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877CF0" w14:paraId="19DB292A" w14:textId="77777777" w:rsidTr="00A30F9B">
        <w:trPr>
          <w:trHeight w:val="282"/>
        </w:trPr>
        <w:tc>
          <w:tcPr>
            <w:tcW w:w="500" w:type="dxa"/>
            <w:vMerge w:val="restart"/>
            <w:tcBorders>
              <w:bottom w:val="nil"/>
            </w:tcBorders>
            <w:textDirection w:val="btLr"/>
          </w:tcPr>
          <w:p w14:paraId="712F72E3" w14:textId="77777777" w:rsidR="00041727" w:rsidRPr="00877CF0"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877CF0">
              <w:rPr>
                <w:color w:val="365F91" w:themeColor="accent1" w:themeShade="BF"/>
                <w:sz w:val="10"/>
                <w:szCs w:val="10"/>
                <w:lang w:val="es-ES" w:eastAsia="zh-CN"/>
              </w:rPr>
              <w:t>TIEMPO</w:t>
            </w:r>
            <w:r w:rsidR="00041727" w:rsidRPr="00877CF0">
              <w:rPr>
                <w:color w:val="365F91" w:themeColor="accent1" w:themeShade="BF"/>
                <w:sz w:val="10"/>
                <w:szCs w:val="10"/>
                <w:lang w:val="es-ES" w:eastAsia="zh-CN"/>
              </w:rPr>
              <w:t xml:space="preserve"> CLIMA </w:t>
            </w:r>
            <w:r w:rsidRPr="00877CF0">
              <w:rPr>
                <w:color w:val="365F91" w:themeColor="accent1" w:themeShade="BF"/>
                <w:sz w:val="10"/>
                <w:szCs w:val="10"/>
                <w:lang w:val="es-ES" w:eastAsia="zh-CN"/>
              </w:rPr>
              <w:t>AGUA</w:t>
            </w:r>
          </w:p>
        </w:tc>
        <w:tc>
          <w:tcPr>
            <w:tcW w:w="6537" w:type="dxa"/>
            <w:vMerge w:val="restart"/>
          </w:tcPr>
          <w:p w14:paraId="44575E1C" w14:textId="77777777" w:rsidR="00041727" w:rsidRPr="00877CF0" w:rsidRDefault="00041727" w:rsidP="00993581">
            <w:pPr>
              <w:tabs>
                <w:tab w:val="left" w:pos="6946"/>
              </w:tabs>
              <w:suppressAutoHyphens/>
              <w:spacing w:after="120" w:line="252" w:lineRule="auto"/>
              <w:ind w:left="1134"/>
              <w:jc w:val="left"/>
              <w:rPr>
                <w:rStyle w:val="StyleComplex11ptBoldAccent1"/>
                <w:lang w:val="es-ES"/>
              </w:rPr>
            </w:pPr>
            <w:r w:rsidRPr="00877CF0">
              <w:rPr>
                <w:noProof/>
                <w:color w:val="365F91" w:themeColor="accent1" w:themeShade="BF"/>
                <w:szCs w:val="22"/>
                <w:lang w:val="es-ES" w:eastAsia="zh-CN"/>
              </w:rPr>
              <w:drawing>
                <wp:anchor distT="0" distB="0" distL="114300" distR="114300" simplePos="0" relativeHeight="251664896" behindDoc="1" locked="1" layoutInCell="1" allowOverlap="1" wp14:anchorId="52FA2FC2" wp14:editId="6306FE0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877CF0">
              <w:rPr>
                <w:rStyle w:val="StyleComplex11ptBoldAccent1"/>
                <w:lang w:val="es-ES"/>
              </w:rPr>
              <w:t>Organización Meteorológica Mundial</w:t>
            </w:r>
          </w:p>
          <w:p w14:paraId="66C22486" w14:textId="77777777" w:rsidR="00041727" w:rsidRPr="00877CF0"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877CF0">
              <w:rPr>
                <w:rFonts w:cs="Tahoma"/>
                <w:b/>
                <w:color w:val="365F91" w:themeColor="accent1" w:themeShade="BF"/>
                <w:spacing w:val="-2"/>
                <w:szCs w:val="22"/>
                <w:lang w:val="es-ES"/>
              </w:rPr>
              <w:t>COMISIÓN DE OBSERVACIONES, INFRAESTRUCTURA Y SISTEMAS DE INFORMACIÓN</w:t>
            </w:r>
          </w:p>
          <w:p w14:paraId="4100060A" w14:textId="77777777" w:rsidR="00041727" w:rsidRPr="00877CF0" w:rsidRDefault="00EE1B2D"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877CF0">
              <w:rPr>
                <w:rFonts w:cstheme="minorBidi"/>
                <w:b/>
                <w:snapToGrid w:val="0"/>
                <w:color w:val="365F91" w:themeColor="accent1" w:themeShade="BF"/>
                <w:szCs w:val="22"/>
                <w:lang w:val="es-ES"/>
              </w:rPr>
              <w:t xml:space="preserve">Segunda </w:t>
            </w:r>
            <w:r w:rsidR="00527225" w:rsidRPr="00877CF0">
              <w:rPr>
                <w:rFonts w:cstheme="minorBidi"/>
                <w:b/>
                <w:snapToGrid w:val="0"/>
                <w:color w:val="365F91" w:themeColor="accent1" w:themeShade="BF"/>
                <w:szCs w:val="22"/>
                <w:lang w:val="es-ES"/>
              </w:rPr>
              <w:t>reunión</w:t>
            </w:r>
            <w:r w:rsidR="00041727" w:rsidRPr="00877CF0">
              <w:rPr>
                <w:rFonts w:cstheme="minorBidi"/>
                <w:b/>
                <w:snapToGrid w:val="0"/>
                <w:color w:val="365F91" w:themeColor="accent1" w:themeShade="BF"/>
                <w:szCs w:val="22"/>
                <w:lang w:val="es-ES"/>
              </w:rPr>
              <w:br/>
            </w:r>
            <w:r w:rsidRPr="00877CF0">
              <w:rPr>
                <w:snapToGrid w:val="0"/>
                <w:color w:val="365F91" w:themeColor="accent1" w:themeShade="BF"/>
                <w:szCs w:val="22"/>
                <w:lang w:val="es-ES"/>
              </w:rPr>
              <w:t xml:space="preserve">Ginebra, </w:t>
            </w:r>
            <w:r w:rsidR="00A30F9B" w:rsidRPr="00877CF0">
              <w:rPr>
                <w:snapToGrid w:val="0"/>
                <w:color w:val="365F91" w:themeColor="accent1" w:themeShade="BF"/>
                <w:szCs w:val="22"/>
                <w:lang w:val="es-ES"/>
              </w:rPr>
              <w:t>2</w:t>
            </w:r>
            <w:r w:rsidRPr="00877CF0">
              <w:rPr>
                <w:snapToGrid w:val="0"/>
                <w:color w:val="365F91" w:themeColor="accent1" w:themeShade="BF"/>
                <w:szCs w:val="22"/>
                <w:lang w:val="es-ES"/>
              </w:rPr>
              <w:t>4</w:t>
            </w:r>
            <w:r w:rsidR="00A41E35" w:rsidRPr="00877CF0">
              <w:rPr>
                <w:snapToGrid w:val="0"/>
                <w:color w:val="365F91" w:themeColor="accent1" w:themeShade="BF"/>
                <w:szCs w:val="22"/>
                <w:lang w:val="es-ES"/>
              </w:rPr>
              <w:t xml:space="preserve"> </w:t>
            </w:r>
            <w:r w:rsidR="00527225" w:rsidRPr="00877CF0">
              <w:rPr>
                <w:snapToGrid w:val="0"/>
                <w:color w:val="365F91" w:themeColor="accent1" w:themeShade="BF"/>
                <w:szCs w:val="22"/>
                <w:lang w:val="es-ES"/>
              </w:rPr>
              <w:t>a</w:t>
            </w:r>
            <w:r w:rsidR="00A41E35" w:rsidRPr="00877CF0">
              <w:rPr>
                <w:snapToGrid w:val="0"/>
                <w:color w:val="365F91" w:themeColor="accent1" w:themeShade="BF"/>
                <w:szCs w:val="22"/>
                <w:lang w:val="es-ES"/>
              </w:rPr>
              <w:t xml:space="preserve"> </w:t>
            </w:r>
            <w:r w:rsidRPr="00877CF0">
              <w:rPr>
                <w:snapToGrid w:val="0"/>
                <w:color w:val="365F91" w:themeColor="accent1" w:themeShade="BF"/>
                <w:szCs w:val="22"/>
                <w:lang w:val="es-ES"/>
              </w:rPr>
              <w:t xml:space="preserve">28 </w:t>
            </w:r>
            <w:r w:rsidR="00527225" w:rsidRPr="00877CF0">
              <w:rPr>
                <w:snapToGrid w:val="0"/>
                <w:color w:val="365F91" w:themeColor="accent1" w:themeShade="BF"/>
                <w:szCs w:val="22"/>
                <w:lang w:val="es-ES"/>
              </w:rPr>
              <w:t xml:space="preserve">de </w:t>
            </w:r>
            <w:r w:rsidRPr="00877CF0">
              <w:rPr>
                <w:snapToGrid w:val="0"/>
                <w:color w:val="365F91" w:themeColor="accent1" w:themeShade="BF"/>
                <w:szCs w:val="22"/>
                <w:lang w:val="es-ES"/>
              </w:rPr>
              <w:t xml:space="preserve">octubre </w:t>
            </w:r>
            <w:r w:rsidR="00527225" w:rsidRPr="00877CF0">
              <w:rPr>
                <w:snapToGrid w:val="0"/>
                <w:color w:val="365F91" w:themeColor="accent1" w:themeShade="BF"/>
                <w:szCs w:val="22"/>
                <w:lang w:val="es-ES"/>
              </w:rPr>
              <w:t>de</w:t>
            </w:r>
            <w:r w:rsidR="00A41E35" w:rsidRPr="00877CF0">
              <w:rPr>
                <w:snapToGrid w:val="0"/>
                <w:color w:val="365F91" w:themeColor="accent1" w:themeShade="BF"/>
                <w:szCs w:val="22"/>
                <w:lang w:val="es-ES"/>
              </w:rPr>
              <w:t xml:space="preserve"> 202</w:t>
            </w:r>
            <w:r w:rsidRPr="00877CF0">
              <w:rPr>
                <w:snapToGrid w:val="0"/>
                <w:color w:val="365F91" w:themeColor="accent1" w:themeShade="BF"/>
                <w:szCs w:val="22"/>
                <w:lang w:val="es-ES"/>
              </w:rPr>
              <w:t>2</w:t>
            </w:r>
          </w:p>
        </w:tc>
        <w:tc>
          <w:tcPr>
            <w:tcW w:w="3277" w:type="dxa"/>
          </w:tcPr>
          <w:p w14:paraId="38F493E9" w14:textId="5168D9EC" w:rsidR="00041727" w:rsidRPr="00877CF0" w:rsidRDefault="00612909" w:rsidP="00F61675">
            <w:pPr>
              <w:tabs>
                <w:tab w:val="clear" w:pos="1134"/>
              </w:tabs>
              <w:spacing w:after="60"/>
              <w:ind w:right="-108"/>
              <w:jc w:val="right"/>
              <w:rPr>
                <w:rFonts w:cs="Tahoma"/>
                <w:b/>
                <w:bCs/>
                <w:color w:val="365F91" w:themeColor="accent1" w:themeShade="BF"/>
                <w:szCs w:val="22"/>
                <w:lang w:val="es-ES"/>
              </w:rPr>
            </w:pPr>
            <w:r w:rsidRPr="00877CF0">
              <w:rPr>
                <w:rFonts w:cs="Tahoma"/>
                <w:b/>
                <w:bCs/>
                <w:color w:val="365F91" w:themeColor="accent1" w:themeShade="BF"/>
                <w:szCs w:val="22"/>
                <w:lang w:val="es-ES"/>
              </w:rPr>
              <w:t>INFCOM</w:t>
            </w:r>
            <w:r w:rsidR="00A41E35" w:rsidRPr="00877CF0">
              <w:rPr>
                <w:rFonts w:cs="Tahoma"/>
                <w:b/>
                <w:bCs/>
                <w:color w:val="365F91" w:themeColor="accent1" w:themeShade="BF"/>
                <w:szCs w:val="22"/>
                <w:lang w:val="es-ES"/>
              </w:rPr>
              <w:t>-</w:t>
            </w:r>
            <w:r w:rsidR="00EE1B2D" w:rsidRPr="00877CF0">
              <w:rPr>
                <w:rFonts w:cs="Tahoma"/>
                <w:b/>
                <w:bCs/>
                <w:color w:val="365F91" w:themeColor="accent1" w:themeShade="BF"/>
                <w:szCs w:val="22"/>
                <w:lang w:val="es-ES"/>
              </w:rPr>
              <w:t>2</w:t>
            </w:r>
            <w:r w:rsidR="00A41E35" w:rsidRPr="00877CF0">
              <w:rPr>
                <w:rFonts w:cs="Tahoma"/>
                <w:b/>
                <w:bCs/>
                <w:color w:val="365F91" w:themeColor="accent1" w:themeShade="BF"/>
                <w:szCs w:val="22"/>
                <w:lang w:val="es-ES"/>
              </w:rPr>
              <w:t xml:space="preserve">/Doc. </w:t>
            </w:r>
            <w:r w:rsidR="00BF264F" w:rsidRPr="00877CF0">
              <w:rPr>
                <w:rFonts w:cs="Tahoma"/>
                <w:b/>
                <w:bCs/>
                <w:color w:val="365F91" w:themeColor="accent1" w:themeShade="BF"/>
                <w:szCs w:val="22"/>
                <w:lang w:val="es-ES"/>
              </w:rPr>
              <w:t xml:space="preserve">6.7(1) </w:t>
            </w:r>
          </w:p>
        </w:tc>
      </w:tr>
      <w:tr w:rsidR="00041727" w:rsidRPr="0086563A" w14:paraId="33BE2C75" w14:textId="77777777" w:rsidTr="00A30F9B">
        <w:trPr>
          <w:trHeight w:val="730"/>
        </w:trPr>
        <w:tc>
          <w:tcPr>
            <w:tcW w:w="500" w:type="dxa"/>
            <w:vMerge/>
            <w:tcBorders>
              <w:bottom w:val="nil"/>
            </w:tcBorders>
          </w:tcPr>
          <w:p w14:paraId="07C6E9BB" w14:textId="77777777" w:rsidR="00041727" w:rsidRPr="00877CF0"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75016A9F" w14:textId="77777777" w:rsidR="00041727" w:rsidRPr="00877CF0"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52643EBC" w14:textId="3828D0B4" w:rsidR="00041727" w:rsidRPr="00877CF0" w:rsidRDefault="00527225" w:rsidP="00527225">
            <w:pPr>
              <w:pStyle w:val="StyleComplexTahomaComplex11ptAccent1RightAfter-"/>
              <w:rPr>
                <w:lang w:val="es-ES"/>
              </w:rPr>
            </w:pPr>
            <w:r w:rsidRPr="00877CF0">
              <w:rPr>
                <w:lang w:val="es-ES"/>
              </w:rPr>
              <w:t>Presentado por</w:t>
            </w:r>
            <w:r w:rsidR="00041727" w:rsidRPr="00877CF0">
              <w:rPr>
                <w:lang w:val="es-ES"/>
              </w:rPr>
              <w:t>:</w:t>
            </w:r>
            <w:r w:rsidR="00041727" w:rsidRPr="00877CF0">
              <w:rPr>
                <w:lang w:val="es-ES"/>
              </w:rPr>
              <w:br/>
            </w:r>
            <w:r w:rsidR="0086563A">
              <w:rPr>
                <w:bCs/>
                <w:color w:val="365F91"/>
                <w:lang w:val="es-ES"/>
              </w:rPr>
              <w:t>presidente de la plenaria</w:t>
            </w:r>
          </w:p>
          <w:p w14:paraId="6AC79E91" w14:textId="4C4F5689" w:rsidR="00041727" w:rsidRPr="00877CF0" w:rsidRDefault="0086563A" w:rsidP="00527225">
            <w:pPr>
              <w:pStyle w:val="StyleComplexTahomaComplex11ptAccent1RightAfter-"/>
              <w:rPr>
                <w:lang w:val="es-ES"/>
              </w:rPr>
            </w:pPr>
            <w:r>
              <w:rPr>
                <w:bCs/>
                <w:color w:val="365F91"/>
                <w:lang w:val="es-ES"/>
              </w:rPr>
              <w:t>28</w:t>
            </w:r>
            <w:r w:rsidR="00527225" w:rsidRPr="00877CF0">
              <w:rPr>
                <w:lang w:val="es-ES"/>
              </w:rPr>
              <w:t>.</w:t>
            </w:r>
            <w:r w:rsidR="00BF264F" w:rsidRPr="00877CF0">
              <w:rPr>
                <w:lang w:val="es-ES"/>
              </w:rPr>
              <w:t>X</w:t>
            </w:r>
            <w:r w:rsidR="00A41E35" w:rsidRPr="00877CF0">
              <w:rPr>
                <w:lang w:val="es-ES"/>
              </w:rPr>
              <w:t>.202</w:t>
            </w:r>
            <w:r w:rsidR="00EE1B2D" w:rsidRPr="00877CF0">
              <w:rPr>
                <w:lang w:val="es-ES"/>
              </w:rPr>
              <w:t>2</w:t>
            </w:r>
          </w:p>
          <w:p w14:paraId="071B0C94" w14:textId="1AB7A11C" w:rsidR="00041727" w:rsidRPr="00877CF0" w:rsidRDefault="0086563A"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21BC622B" w14:textId="37F56143" w:rsidR="00C4470F" w:rsidRPr="00877CF0" w:rsidRDefault="001527A3" w:rsidP="00514EAC">
      <w:pPr>
        <w:pStyle w:val="WMOBodyText"/>
        <w:ind w:left="3969" w:hanging="3969"/>
        <w:rPr>
          <w:b/>
          <w:lang w:val="es-ES"/>
        </w:rPr>
      </w:pPr>
      <w:r w:rsidRPr="00877CF0">
        <w:rPr>
          <w:b/>
          <w:lang w:val="es-ES"/>
        </w:rPr>
        <w:t xml:space="preserve">PUNTO </w:t>
      </w:r>
      <w:r w:rsidR="00BF264F" w:rsidRPr="00877CF0">
        <w:rPr>
          <w:b/>
          <w:lang w:val="es-ES"/>
        </w:rPr>
        <w:t>6</w:t>
      </w:r>
      <w:r w:rsidRPr="00877CF0">
        <w:rPr>
          <w:b/>
          <w:lang w:val="es-ES"/>
        </w:rPr>
        <w:t xml:space="preserve"> DEL ORDEN DEL DÍA:</w:t>
      </w:r>
      <w:r w:rsidR="00A41E35" w:rsidRPr="00877CF0">
        <w:rPr>
          <w:b/>
          <w:lang w:val="es-ES"/>
        </w:rPr>
        <w:tab/>
      </w:r>
      <w:r w:rsidR="00BF264F" w:rsidRPr="00877CF0">
        <w:rPr>
          <w:b/>
          <w:bCs/>
          <w:lang w:val="es-ES"/>
        </w:rPr>
        <w:t xml:space="preserve">REGLAMENTO TÉCNICO Y OTRAS DECISIONES </w:t>
      </w:r>
      <w:r w:rsidR="00BF264F" w:rsidRPr="00877CF0">
        <w:rPr>
          <w:b/>
          <w:bCs/>
          <w:lang w:val="es-ES"/>
        </w:rPr>
        <w:br/>
        <w:t>DE CARÁCTER TÉCNICO</w:t>
      </w:r>
      <w:r w:rsidR="000654FA">
        <w:rPr>
          <w:b/>
          <w:bCs/>
          <w:lang w:val="es-ES"/>
        </w:rPr>
        <w:t xml:space="preserve"> </w:t>
      </w:r>
    </w:p>
    <w:p w14:paraId="530EC10B" w14:textId="64518243" w:rsidR="001527A3" w:rsidRPr="00877CF0" w:rsidRDefault="001527A3" w:rsidP="001527A3">
      <w:pPr>
        <w:pStyle w:val="WMOBodyText"/>
        <w:ind w:left="3969" w:hanging="3969"/>
        <w:rPr>
          <w:b/>
          <w:lang w:val="es-ES"/>
        </w:rPr>
      </w:pPr>
      <w:r w:rsidRPr="00877CF0">
        <w:rPr>
          <w:b/>
          <w:lang w:val="es-ES"/>
        </w:rPr>
        <w:t xml:space="preserve">PUNTO </w:t>
      </w:r>
      <w:r w:rsidR="00BF264F" w:rsidRPr="00877CF0">
        <w:rPr>
          <w:b/>
          <w:lang w:val="es-ES"/>
        </w:rPr>
        <w:t>6.7</w:t>
      </w:r>
      <w:r w:rsidRPr="00877CF0">
        <w:rPr>
          <w:b/>
          <w:lang w:val="es-ES"/>
        </w:rPr>
        <w:t>:</w:t>
      </w:r>
      <w:r w:rsidRPr="00877CF0">
        <w:rPr>
          <w:b/>
          <w:lang w:val="es-ES"/>
        </w:rPr>
        <w:tab/>
      </w:r>
      <w:r w:rsidR="00BF264F" w:rsidRPr="00877CF0">
        <w:rPr>
          <w:b/>
          <w:bCs/>
          <w:lang w:val="es-ES"/>
        </w:rPr>
        <w:t>Grupo Mixto de Estudio OMM-COI-CIC-PNUMA sobre el Sistema Mundial de Observación del Clima</w:t>
      </w:r>
      <w:r w:rsidR="004D29E4" w:rsidRPr="00877CF0">
        <w:rPr>
          <w:b/>
          <w:bCs/>
          <w:lang w:val="es-ES"/>
        </w:rPr>
        <w:t xml:space="preserve"> (JSG-GCOS)</w:t>
      </w:r>
      <w:r w:rsidR="00DC1639">
        <w:rPr>
          <w:b/>
          <w:bCs/>
          <w:lang w:val="es-ES"/>
        </w:rPr>
        <w:t xml:space="preserve"> </w:t>
      </w:r>
    </w:p>
    <w:p w14:paraId="7810B063" w14:textId="3BA0787F" w:rsidR="00814CC6" w:rsidRPr="00877CF0" w:rsidRDefault="00BF264F" w:rsidP="009D46AF">
      <w:pPr>
        <w:pStyle w:val="Heading1"/>
        <w:spacing w:before="480"/>
        <w:ind w:right="-284"/>
        <w:rPr>
          <w:rFonts w:ascii="Verdana Bold" w:hAnsi="Verdana Bold"/>
          <w:spacing w:val="-2"/>
          <w:lang w:val="es-ES"/>
        </w:rPr>
      </w:pPr>
      <w:r w:rsidRPr="00877CF0">
        <w:rPr>
          <w:rFonts w:ascii="Verdana Bold" w:hAnsi="Verdana Bold"/>
          <w:spacing w:val="-2"/>
          <w:lang w:val="es-ES"/>
        </w:rPr>
        <w:t xml:space="preserve">INFORME DEL GRUPO MIXTO DE ESTUDIO </w:t>
      </w:r>
      <w:r w:rsidR="009D46AF" w:rsidRPr="00877CF0">
        <w:rPr>
          <w:rFonts w:ascii="Verdana Bold" w:hAnsi="Verdana Bold"/>
          <w:spacing w:val="-2"/>
          <w:lang w:val="es-ES"/>
        </w:rPr>
        <w:t xml:space="preserve">OMM-COI-CIC-PNUMA </w:t>
      </w:r>
      <w:r w:rsidR="00A15589" w:rsidRPr="00877CF0">
        <w:rPr>
          <w:rFonts w:ascii="Verdana Bold" w:hAnsi="Verdana Bold"/>
          <w:spacing w:val="-2"/>
          <w:lang w:val="es-ES"/>
        </w:rPr>
        <w:br/>
      </w:r>
      <w:r w:rsidRPr="00877CF0">
        <w:rPr>
          <w:rFonts w:ascii="Verdana Bold" w:hAnsi="Verdana Bold"/>
          <w:spacing w:val="-2"/>
          <w:lang w:val="es-ES"/>
        </w:rPr>
        <w:t>SOBRE EL SISTEMA MUNDIAL DE OBSERVACIÓN DEL CLIMA</w:t>
      </w:r>
    </w:p>
    <w:p w14:paraId="334BCDA9" w14:textId="2C12CB94" w:rsidR="00EE1B2D" w:rsidRPr="00877CF0" w:rsidDel="0086563A" w:rsidRDefault="00EE1B2D" w:rsidP="00EE1B2D">
      <w:pPr>
        <w:pStyle w:val="WMOBodyText"/>
        <w:rPr>
          <w:del w:id="0" w:author="Eduardo RICO VILAR" w:date="2022-11-11T15:12: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EE1B2D" w:rsidRPr="00F73F7A" w:rsidDel="0086563A" w14:paraId="1B0070C2" w14:textId="02E057CF" w:rsidTr="00CA201F">
        <w:trPr>
          <w:jc w:val="center"/>
          <w:del w:id="1" w:author="Eduardo RICO VILAR" w:date="2022-11-11T15:12:00Z"/>
        </w:trPr>
        <w:tc>
          <w:tcPr>
            <w:tcW w:w="7285" w:type="dxa"/>
          </w:tcPr>
          <w:p w14:paraId="523A2092" w14:textId="18E4215B" w:rsidR="00EE1B2D" w:rsidRPr="00877CF0" w:rsidDel="0086563A" w:rsidRDefault="00EE1B2D" w:rsidP="00BF264F">
            <w:pPr>
              <w:pStyle w:val="WMOBodyText"/>
              <w:spacing w:after="120"/>
              <w:jc w:val="center"/>
              <w:rPr>
                <w:del w:id="2" w:author="Eduardo RICO VILAR" w:date="2022-11-11T15:12:00Z"/>
                <w:i/>
                <w:iCs/>
                <w:lang w:val="es-ES"/>
              </w:rPr>
            </w:pPr>
            <w:del w:id="3" w:author="Eduardo RICO VILAR" w:date="2022-11-11T15:12:00Z">
              <w:r w:rsidRPr="00877CF0" w:rsidDel="0086563A">
                <w:rPr>
                  <w:rFonts w:ascii="Verdana Bold" w:hAnsi="Verdana Bold" w:cstheme="minorHAnsi"/>
                  <w:b/>
                  <w:bCs/>
                  <w:caps/>
                  <w:lang w:val="es-ES"/>
                </w:rPr>
                <w:delText>RESumEN</w:delText>
              </w:r>
            </w:del>
          </w:p>
        </w:tc>
      </w:tr>
      <w:tr w:rsidR="00EE1B2D" w:rsidRPr="00F73F7A" w:rsidDel="0086563A" w14:paraId="1F8723CE" w14:textId="58FC892A" w:rsidTr="00493FCB">
        <w:trPr>
          <w:trHeight w:val="5013"/>
          <w:jc w:val="center"/>
          <w:del w:id="4" w:author="Eduardo RICO VILAR" w:date="2022-11-11T15:12:00Z"/>
        </w:trPr>
        <w:tc>
          <w:tcPr>
            <w:tcW w:w="7285" w:type="dxa"/>
          </w:tcPr>
          <w:p w14:paraId="7AF295A5" w14:textId="1FFC32D5" w:rsidR="00EE1B2D" w:rsidRPr="00877CF0" w:rsidDel="0086563A" w:rsidRDefault="00EE1B2D" w:rsidP="00CA201F">
            <w:pPr>
              <w:pStyle w:val="WMOBodyText"/>
              <w:spacing w:before="160"/>
              <w:jc w:val="left"/>
              <w:rPr>
                <w:del w:id="5" w:author="Eduardo RICO VILAR" w:date="2022-11-11T15:12:00Z"/>
                <w:lang w:val="es-ES"/>
              </w:rPr>
            </w:pPr>
            <w:del w:id="6" w:author="Eduardo RICO VILAR" w:date="2022-11-11T15:12:00Z">
              <w:r w:rsidRPr="00877CF0" w:rsidDel="0086563A">
                <w:rPr>
                  <w:b/>
                  <w:bCs/>
                  <w:lang w:val="es-ES"/>
                </w:rPr>
                <w:delText>Documento presentado por:</w:delText>
              </w:r>
              <w:r w:rsidRPr="00877CF0" w:rsidDel="0086563A">
                <w:rPr>
                  <w:lang w:val="es-ES"/>
                </w:rPr>
                <w:delText xml:space="preserve"> </w:delText>
              </w:r>
              <w:r w:rsidR="00BF264F" w:rsidRPr="00877CF0" w:rsidDel="0086563A">
                <w:rPr>
                  <w:lang w:val="es-ES"/>
                </w:rPr>
                <w:delText>Los copresidentes del Grupo Mixto de Estudio OMM-COI-CIC-PNUMA sobre el Sistema Mundial de Observación del Clima (JSG-GCOS).</w:delText>
              </w:r>
            </w:del>
          </w:p>
          <w:p w14:paraId="4763CC9C" w14:textId="0B9376B3" w:rsidR="00EE1B2D" w:rsidRPr="00877CF0" w:rsidDel="0086563A" w:rsidRDefault="00EE1B2D" w:rsidP="00CA201F">
            <w:pPr>
              <w:pStyle w:val="WMOBodyText"/>
              <w:spacing w:before="160"/>
              <w:jc w:val="left"/>
              <w:rPr>
                <w:del w:id="7" w:author="Eduardo RICO VILAR" w:date="2022-11-11T15:12:00Z"/>
                <w:b/>
                <w:bCs/>
                <w:lang w:val="es-ES"/>
              </w:rPr>
            </w:pPr>
            <w:del w:id="8" w:author="Eduardo RICO VILAR" w:date="2022-11-11T15:12:00Z">
              <w:r w:rsidRPr="00877CF0" w:rsidDel="0086563A">
                <w:rPr>
                  <w:b/>
                  <w:bCs/>
                  <w:lang w:val="es-ES"/>
                </w:rPr>
                <w:delText>Objetivo estratégico para 2020</w:delText>
              </w:r>
              <w:r w:rsidR="00510864" w:rsidRPr="00877CF0" w:rsidDel="0086563A">
                <w:rPr>
                  <w:b/>
                  <w:bCs/>
                  <w:lang w:val="es-ES"/>
                </w:rPr>
                <w:delText>-</w:delText>
              </w:r>
              <w:r w:rsidRPr="00877CF0" w:rsidDel="0086563A">
                <w:rPr>
                  <w:b/>
                  <w:bCs/>
                  <w:lang w:val="es-ES"/>
                </w:rPr>
                <w:delText xml:space="preserve">2023: </w:delText>
              </w:r>
              <w:r w:rsidR="00BF264F" w:rsidRPr="00877CF0" w:rsidDel="0086563A">
                <w:rPr>
                  <w:lang w:val="es-ES"/>
                </w:rPr>
                <w:delText>2.1 y 2.2.</w:delText>
              </w:r>
            </w:del>
          </w:p>
          <w:p w14:paraId="5AAD4547" w14:textId="55E6838E" w:rsidR="00EE1B2D" w:rsidRPr="00877CF0" w:rsidDel="0086563A" w:rsidRDefault="00EE1B2D" w:rsidP="00CA201F">
            <w:pPr>
              <w:pStyle w:val="WMOBodyText"/>
              <w:spacing w:before="160"/>
              <w:jc w:val="left"/>
              <w:rPr>
                <w:del w:id="9" w:author="Eduardo RICO VILAR" w:date="2022-11-11T15:12:00Z"/>
                <w:lang w:val="es-ES"/>
              </w:rPr>
            </w:pPr>
            <w:del w:id="10" w:author="Eduardo RICO VILAR" w:date="2022-11-11T15:12:00Z">
              <w:r w:rsidRPr="00877CF0" w:rsidDel="0086563A">
                <w:rPr>
                  <w:b/>
                  <w:bCs/>
                  <w:lang w:val="es-ES"/>
                </w:rPr>
                <w:delText>Consecuencias financieras y administrativas:</w:delText>
              </w:r>
              <w:r w:rsidRPr="00877CF0" w:rsidDel="0086563A">
                <w:rPr>
                  <w:lang w:val="es-ES"/>
                </w:rPr>
                <w:delText xml:space="preserve"> </w:delText>
              </w:r>
              <w:r w:rsidR="00BF264F" w:rsidRPr="00877CF0" w:rsidDel="0086563A">
                <w:rPr>
                  <w:lang w:val="es-ES"/>
                </w:rPr>
                <w:delText>Dentro de los parámetros del Plan Estratégico y del Plan de Funcionamiento de la Organización Meteorológica Mundial (OMM) para 2020</w:delText>
              </w:r>
              <w:r w:rsidR="003805ED" w:rsidRPr="00877CF0" w:rsidDel="0086563A">
                <w:rPr>
                  <w:lang w:val="es-ES"/>
                </w:rPr>
                <w:delText>-</w:delText>
              </w:r>
              <w:r w:rsidR="00BF264F" w:rsidRPr="00877CF0" w:rsidDel="0086563A">
                <w:rPr>
                  <w:lang w:val="es-ES"/>
                </w:rPr>
                <w:delText xml:space="preserve">2023. Se pondrán de manifiesto en el Plan Estratégico y el Plan de Funcionamiento </w:delText>
              </w:r>
              <w:r w:rsidR="00493FCB" w:rsidRPr="00877CF0" w:rsidDel="0086563A">
                <w:rPr>
                  <w:lang w:val="es-ES"/>
                </w:rPr>
                <w:delText xml:space="preserve">de la OMM </w:delText>
              </w:r>
              <w:r w:rsidR="00BF264F" w:rsidRPr="00877CF0" w:rsidDel="0086563A">
                <w:rPr>
                  <w:lang w:val="es-ES"/>
                </w:rPr>
                <w:delText>para 2024</w:delText>
              </w:r>
              <w:r w:rsidR="00493FCB" w:rsidRPr="00877CF0" w:rsidDel="0086563A">
                <w:rPr>
                  <w:lang w:val="es-ES"/>
                </w:rPr>
                <w:delText>-</w:delText>
              </w:r>
              <w:r w:rsidR="00BF264F" w:rsidRPr="00877CF0" w:rsidDel="0086563A">
                <w:rPr>
                  <w:lang w:val="es-ES"/>
                </w:rPr>
                <w:delText>2027.</w:delText>
              </w:r>
            </w:del>
          </w:p>
          <w:p w14:paraId="44478F02" w14:textId="33781869" w:rsidR="00EE1B2D" w:rsidRPr="00877CF0" w:rsidDel="0086563A" w:rsidRDefault="00515441" w:rsidP="00CA201F">
            <w:pPr>
              <w:pStyle w:val="WMOBodyText"/>
              <w:spacing w:before="160"/>
              <w:jc w:val="left"/>
              <w:rPr>
                <w:del w:id="11" w:author="Eduardo RICO VILAR" w:date="2022-11-11T15:12:00Z"/>
                <w:lang w:val="es-ES"/>
              </w:rPr>
            </w:pPr>
            <w:del w:id="12" w:author="Eduardo RICO VILAR" w:date="2022-11-11T15:12:00Z">
              <w:r w:rsidRPr="00877CF0" w:rsidDel="0086563A">
                <w:rPr>
                  <w:b/>
                  <w:bCs/>
                  <w:lang w:val="es-ES"/>
                </w:rPr>
                <w:delText>Principales encargados de la ejecución</w:delText>
              </w:r>
              <w:r w:rsidR="00EE1B2D" w:rsidRPr="00877CF0" w:rsidDel="0086563A">
                <w:rPr>
                  <w:b/>
                  <w:bCs/>
                  <w:lang w:val="es-ES"/>
                </w:rPr>
                <w:delText>:</w:delText>
              </w:r>
              <w:r w:rsidR="00EE1B2D" w:rsidRPr="00877CF0" w:rsidDel="0086563A">
                <w:rPr>
                  <w:lang w:val="es-ES"/>
                </w:rPr>
                <w:delText xml:space="preserve"> </w:delText>
              </w:r>
              <w:r w:rsidR="00BF264F" w:rsidRPr="00877CF0" w:rsidDel="0086563A">
                <w:rPr>
                  <w:lang w:val="es-ES"/>
                </w:rPr>
                <w:delText>La Comisión de Observaciones, Infraestructura y Sistemas de Información (INFCOM).</w:delText>
              </w:r>
            </w:del>
          </w:p>
          <w:p w14:paraId="08460DE1" w14:textId="229C5536" w:rsidR="00EE1B2D" w:rsidRPr="00877CF0" w:rsidDel="0086563A" w:rsidRDefault="00515441" w:rsidP="00CA201F">
            <w:pPr>
              <w:pStyle w:val="WMOBodyText"/>
              <w:spacing w:before="160"/>
              <w:jc w:val="left"/>
              <w:rPr>
                <w:del w:id="13" w:author="Eduardo RICO VILAR" w:date="2022-11-11T15:12:00Z"/>
                <w:lang w:val="es-ES"/>
              </w:rPr>
            </w:pPr>
            <w:del w:id="14" w:author="Eduardo RICO VILAR" w:date="2022-11-11T15:12:00Z">
              <w:r w:rsidRPr="00877CF0" w:rsidDel="0086563A">
                <w:rPr>
                  <w:b/>
                  <w:bCs/>
                  <w:lang w:val="es-ES"/>
                </w:rPr>
                <w:delText>Cronograma</w:delText>
              </w:r>
              <w:r w:rsidR="00EE1B2D" w:rsidRPr="00877CF0" w:rsidDel="0086563A">
                <w:rPr>
                  <w:b/>
                  <w:bCs/>
                  <w:lang w:val="es-ES"/>
                </w:rPr>
                <w:delText>:</w:delText>
              </w:r>
              <w:r w:rsidR="00EE1B2D" w:rsidRPr="00877CF0" w:rsidDel="0086563A">
                <w:rPr>
                  <w:lang w:val="es-ES"/>
                </w:rPr>
                <w:delText xml:space="preserve"> </w:delText>
              </w:r>
              <w:r w:rsidR="00BF264F" w:rsidRPr="00877CF0" w:rsidDel="0086563A">
                <w:rPr>
                  <w:lang w:val="es-ES"/>
                </w:rPr>
                <w:delText>De 2022 en adelante.</w:delText>
              </w:r>
            </w:del>
          </w:p>
          <w:p w14:paraId="4B0525C7" w14:textId="58EB6131" w:rsidR="00EE1B2D" w:rsidRPr="00877CF0" w:rsidDel="0086563A" w:rsidRDefault="00EE1B2D" w:rsidP="00BF264F">
            <w:pPr>
              <w:pStyle w:val="WMOBodyText"/>
              <w:spacing w:before="160"/>
              <w:jc w:val="left"/>
              <w:rPr>
                <w:del w:id="15" w:author="Eduardo RICO VILAR" w:date="2022-11-11T15:12:00Z"/>
                <w:lang w:val="es-ES"/>
              </w:rPr>
            </w:pPr>
            <w:del w:id="16" w:author="Eduardo RICO VILAR" w:date="2022-11-11T15:12:00Z">
              <w:r w:rsidRPr="00877CF0" w:rsidDel="0086563A">
                <w:rPr>
                  <w:b/>
                  <w:bCs/>
                  <w:lang w:val="es-ES"/>
                </w:rPr>
                <w:delText>Medida prevista:</w:delText>
              </w:r>
              <w:r w:rsidRPr="00877CF0" w:rsidDel="0086563A">
                <w:rPr>
                  <w:lang w:val="es-ES"/>
                </w:rPr>
                <w:delText xml:space="preserve"> </w:delText>
              </w:r>
              <w:r w:rsidR="00BF264F" w:rsidRPr="00877CF0" w:rsidDel="0086563A">
                <w:rPr>
                  <w:lang w:val="es-ES"/>
                </w:rPr>
                <w:delText xml:space="preserve">Examinar y aprobar la propuesta de </w:delText>
              </w:r>
              <w:r w:rsidR="00293552" w:rsidDel="0086563A">
                <w:fldChar w:fldCharType="begin"/>
              </w:r>
              <w:r w:rsidR="00293552" w:rsidDel="0086563A">
                <w:delInstrText xml:space="preserve"> HYPERLINK \l "Recomendacion" </w:delInstrText>
              </w:r>
              <w:r w:rsidR="00293552" w:rsidDel="0086563A">
                <w:fldChar w:fldCharType="separate"/>
              </w:r>
              <w:r w:rsidR="00BF264F" w:rsidRPr="00877CF0" w:rsidDel="0086563A">
                <w:rPr>
                  <w:rStyle w:val="Hyperlink"/>
                  <w:lang w:val="es-ES"/>
                </w:rPr>
                <w:delText>proyecto de Recomendación 6.7(1)/1 (INFCOM-2)</w:delText>
              </w:r>
              <w:r w:rsidR="00293552" w:rsidDel="0086563A">
                <w:rPr>
                  <w:rStyle w:val="Hyperlink"/>
                  <w:lang w:val="es-ES"/>
                </w:rPr>
                <w:fldChar w:fldCharType="end"/>
              </w:r>
              <w:r w:rsidR="00493FCB" w:rsidRPr="00877CF0" w:rsidDel="0086563A">
                <w:rPr>
                  <w:lang w:val="es-ES"/>
                </w:rPr>
                <w:delText xml:space="preserve"> — Informe del Grupo Mixto de Estudio OMM-COI-CIC-PNUMA sobre el Sistema Mundial de Observación del Clima</w:delText>
              </w:r>
              <w:r w:rsidR="00BF264F" w:rsidRPr="00877CF0" w:rsidDel="0086563A">
                <w:rPr>
                  <w:lang w:val="es-ES"/>
                </w:rPr>
                <w:delText>.</w:delText>
              </w:r>
            </w:del>
          </w:p>
        </w:tc>
      </w:tr>
    </w:tbl>
    <w:p w14:paraId="1E755E85" w14:textId="6B26ED77" w:rsidR="00EE1B2D" w:rsidRPr="00877CF0" w:rsidDel="0086563A" w:rsidRDefault="00EE1B2D" w:rsidP="00EE1B2D">
      <w:pPr>
        <w:tabs>
          <w:tab w:val="clear" w:pos="1134"/>
        </w:tabs>
        <w:jc w:val="left"/>
        <w:rPr>
          <w:del w:id="17" w:author="Eduardo RICO VILAR" w:date="2022-11-11T15:12:00Z"/>
          <w:lang w:val="es-ES"/>
        </w:rPr>
      </w:pPr>
    </w:p>
    <w:p w14:paraId="17B7CF23" w14:textId="77777777" w:rsidR="00EE1B2D" w:rsidRPr="00877CF0" w:rsidRDefault="00EE1B2D" w:rsidP="00EE1B2D">
      <w:pPr>
        <w:tabs>
          <w:tab w:val="clear" w:pos="1134"/>
        </w:tabs>
        <w:jc w:val="left"/>
        <w:rPr>
          <w:rFonts w:eastAsia="Verdana" w:cs="Verdana"/>
          <w:lang w:val="es-ES" w:eastAsia="zh-TW"/>
        </w:rPr>
      </w:pPr>
      <w:r w:rsidRPr="00877CF0">
        <w:rPr>
          <w:lang w:val="es-ES"/>
        </w:rPr>
        <w:br w:type="page"/>
      </w:r>
    </w:p>
    <w:p w14:paraId="3294B94B" w14:textId="0A7C6DBD" w:rsidR="0020095E" w:rsidRPr="00877CF0" w:rsidRDefault="00514EAC" w:rsidP="001D3CFB">
      <w:pPr>
        <w:pStyle w:val="Heading1"/>
        <w:rPr>
          <w:lang w:val="es-ES"/>
        </w:rPr>
      </w:pPr>
      <w:bookmarkStart w:id="18" w:name="_APPENDIX_B:_"/>
      <w:bookmarkStart w:id="19" w:name="_Annex_to_Draft_2"/>
      <w:bookmarkStart w:id="20" w:name="_Annex_to_Draft"/>
      <w:bookmarkEnd w:id="18"/>
      <w:bookmarkEnd w:id="19"/>
      <w:bookmarkEnd w:id="20"/>
      <w:r w:rsidRPr="00877CF0">
        <w:rPr>
          <w:lang w:val="es-ES"/>
        </w:rPr>
        <w:lastRenderedPageBreak/>
        <w:t>PROYECTO DE RECOMENDACIÓN</w:t>
      </w:r>
    </w:p>
    <w:p w14:paraId="0E953649" w14:textId="19B84315" w:rsidR="00BB0D32" w:rsidRPr="00877CF0" w:rsidRDefault="00514EAC" w:rsidP="001D3CFB">
      <w:pPr>
        <w:pStyle w:val="Heading2"/>
        <w:rPr>
          <w:lang w:val="es-ES"/>
        </w:rPr>
      </w:pPr>
      <w:bookmarkStart w:id="21" w:name="_DRAFT_RESOLUTION_4.2/1_(EC-64)_-_PU"/>
      <w:bookmarkStart w:id="22" w:name="_DRAFT_RESOLUTION_X.X/1"/>
      <w:bookmarkStart w:id="23" w:name="Recomendacion"/>
      <w:bookmarkStart w:id="24" w:name="_Toc319327010"/>
      <w:bookmarkEnd w:id="21"/>
      <w:bookmarkEnd w:id="22"/>
      <w:r w:rsidRPr="00877CF0">
        <w:rPr>
          <w:lang w:val="es-ES"/>
        </w:rPr>
        <w:t xml:space="preserve">Proyecto de Recomendación </w:t>
      </w:r>
      <w:r w:rsidR="00BF264F" w:rsidRPr="00877CF0">
        <w:rPr>
          <w:lang w:val="es-ES"/>
        </w:rPr>
        <w:t>6.7(1)</w:t>
      </w:r>
      <w:r w:rsidR="00BB0D32" w:rsidRPr="00877CF0">
        <w:rPr>
          <w:lang w:val="es-ES"/>
        </w:rPr>
        <w:t xml:space="preserve">/1 </w:t>
      </w:r>
      <w:r w:rsidR="00A41E35" w:rsidRPr="00877CF0">
        <w:rPr>
          <w:lang w:val="es-ES"/>
        </w:rPr>
        <w:t>(</w:t>
      </w:r>
      <w:r w:rsidR="00922B37" w:rsidRPr="00877CF0">
        <w:rPr>
          <w:lang w:val="es-ES"/>
        </w:rPr>
        <w:t>INFCOM-</w:t>
      </w:r>
      <w:r w:rsidR="00EE1B2D" w:rsidRPr="00877CF0">
        <w:rPr>
          <w:lang w:val="es-ES"/>
        </w:rPr>
        <w:t>2</w:t>
      </w:r>
      <w:r w:rsidR="00A41E35" w:rsidRPr="00877CF0">
        <w:rPr>
          <w:lang w:val="es-ES"/>
        </w:rPr>
        <w:t>)</w:t>
      </w:r>
      <w:bookmarkEnd w:id="23"/>
    </w:p>
    <w:bookmarkEnd w:id="24"/>
    <w:p w14:paraId="0D503F4D" w14:textId="2835186F" w:rsidR="00A135AE" w:rsidRPr="00877CF0" w:rsidRDefault="00BF264F" w:rsidP="00A135AE">
      <w:pPr>
        <w:pStyle w:val="Heading2"/>
        <w:rPr>
          <w:caps/>
          <w:lang w:val="es-ES"/>
        </w:rPr>
      </w:pPr>
      <w:r w:rsidRPr="00877CF0">
        <w:rPr>
          <w:lang w:val="es-ES"/>
        </w:rPr>
        <w:t xml:space="preserve">Informe del Grupo Mixto de Estudio OMM-COI-CIC-PNUMA </w:t>
      </w:r>
      <w:r w:rsidRPr="00877CF0">
        <w:rPr>
          <w:lang w:val="es-ES"/>
        </w:rPr>
        <w:br/>
        <w:t>sobre el Sistema Mundial de Observación del Clima</w:t>
      </w:r>
    </w:p>
    <w:p w14:paraId="5A9929F7" w14:textId="77777777" w:rsidR="0020095E" w:rsidRPr="00877CF0" w:rsidRDefault="00003C16" w:rsidP="005B5F3C">
      <w:pPr>
        <w:pStyle w:val="WMOBodyText"/>
        <w:rPr>
          <w:lang w:val="es-ES"/>
        </w:rPr>
      </w:pPr>
      <w:r w:rsidRPr="00877CF0">
        <w:rPr>
          <w:lang w:val="es-ES"/>
        </w:rPr>
        <w:t>LA COMISIÓN DE OBSERVACIONES, INFRAESTRUCTURA Y SISTEMAS DE INFORMACIÓN</w:t>
      </w:r>
      <w:r w:rsidR="007F17F7" w:rsidRPr="00877CF0">
        <w:rPr>
          <w:lang w:val="es-ES"/>
        </w:rPr>
        <w:t xml:space="preserve"> (INFCOM)</w:t>
      </w:r>
      <w:r w:rsidRPr="00877CF0">
        <w:rPr>
          <w:lang w:val="es-ES"/>
        </w:rPr>
        <w:t>,</w:t>
      </w:r>
    </w:p>
    <w:p w14:paraId="6CB04FEA" w14:textId="6C23E990" w:rsidR="00BF264F" w:rsidRPr="00877CF0" w:rsidRDefault="00BF264F" w:rsidP="00BF264F">
      <w:pPr>
        <w:pStyle w:val="WMOBodyText"/>
        <w:rPr>
          <w:lang w:val="es-ES"/>
        </w:rPr>
      </w:pPr>
      <w:r w:rsidRPr="00877CF0">
        <w:rPr>
          <w:b/>
          <w:bCs/>
          <w:lang w:val="es-ES"/>
        </w:rPr>
        <w:t xml:space="preserve">Recordando </w:t>
      </w:r>
      <w:r w:rsidRPr="00877CF0">
        <w:rPr>
          <w:lang w:val="es-ES"/>
        </w:rPr>
        <w:t xml:space="preserve">la </w:t>
      </w:r>
      <w:hyperlink r:id="rId12" w:anchor="page=19" w:history="1">
        <w:r w:rsidRPr="00877CF0">
          <w:rPr>
            <w:rStyle w:val="Hyperlink"/>
            <w:lang w:val="es-ES"/>
          </w:rPr>
          <w:t>Resolución 1 (INFCOM-1)</w:t>
        </w:r>
      </w:hyperlink>
      <w:r w:rsidRPr="00877CF0">
        <w:rPr>
          <w:lang w:val="es-ES"/>
        </w:rPr>
        <w:t xml:space="preserve"> — Establecimiento de los comités permanentes y los grupos de estudio de la Comisión de Observaciones, Infraestructura y Sistemas de Información, mediante la cual se estableció el Grupo Mixto de Estudio OMM-COI-CIC-PNUMA sobre el Sistema Mundial de Observación del Clima (JSG-GCOS) y se le encomendó</w:t>
      </w:r>
      <w:r w:rsidR="00723A76" w:rsidRPr="00877CF0">
        <w:rPr>
          <w:lang w:val="es-ES"/>
        </w:rPr>
        <w:t>, por un lado,</w:t>
      </w:r>
      <w:r w:rsidRPr="00877CF0">
        <w:rPr>
          <w:lang w:val="es-ES"/>
        </w:rPr>
        <w:t xml:space="preserve"> la elaboración de una propuesta de estructura y gobernanza óptimas del Sistema Mundial de Observación del Clima (GCOS) en la que se reconociera que dicho sistema es una actividad transversal de la que participan la INFCOM, la Comisión de Aplicaciones y Servicios Meteorológicos, Climáticos, Hidrológicos y Medioambientales Conexos </w:t>
      </w:r>
      <w:r w:rsidR="00C86B7C" w:rsidRPr="00877CF0">
        <w:rPr>
          <w:lang w:val="es-ES"/>
        </w:rPr>
        <w:t>(</w:t>
      </w:r>
      <w:r w:rsidRPr="00877CF0">
        <w:rPr>
          <w:lang w:val="es-ES"/>
        </w:rPr>
        <w:t>SERCOM) y la Junta de Investigación de la Organización Meteorológica Mundial (OMM), así como los programas pertinentes de la Comisión Oceanográfica Intergubernamental (COI), el Consejo Internacional de Ciencias (CIC) y el Programa de las Naciones Unidas para el Medio Ambiente (PNUMA), y</w:t>
      </w:r>
      <w:r w:rsidR="00D126C9" w:rsidRPr="00877CF0">
        <w:rPr>
          <w:lang w:val="es-ES"/>
        </w:rPr>
        <w:t>, por otro lado,</w:t>
      </w:r>
      <w:r w:rsidRPr="00877CF0">
        <w:rPr>
          <w:lang w:val="es-ES"/>
        </w:rPr>
        <w:t xml:space="preserve"> la formulación de recomendaciones sobre los resultados del GCOS,</w:t>
      </w:r>
    </w:p>
    <w:p w14:paraId="42F6AF4E" w14:textId="75319F49" w:rsidR="00BF264F" w:rsidRPr="00877CF0" w:rsidRDefault="00BF264F" w:rsidP="00BF264F">
      <w:pPr>
        <w:pStyle w:val="WMOBodyText"/>
        <w:rPr>
          <w:i/>
          <w:iCs/>
          <w:lang w:val="es-ES"/>
        </w:rPr>
      </w:pPr>
      <w:r w:rsidRPr="00877CF0">
        <w:rPr>
          <w:b/>
          <w:bCs/>
          <w:lang w:val="es-ES"/>
        </w:rPr>
        <w:t xml:space="preserve">Habiendo examinado </w:t>
      </w:r>
      <w:r w:rsidRPr="00877CF0">
        <w:rPr>
          <w:lang w:val="es-ES"/>
        </w:rPr>
        <w:t xml:space="preserve">el informe del Grupo Mixto de Estudio (véase el documento </w:t>
      </w:r>
      <w:hyperlink r:id="rId13" w:history="1">
        <w:r w:rsidRPr="00877CF0">
          <w:rPr>
            <w:rStyle w:val="Hyperlink"/>
            <w:lang w:val="es-ES"/>
          </w:rPr>
          <w:t>INFCOM</w:t>
        </w:r>
        <w:r w:rsidR="005C13EF" w:rsidRPr="00877CF0">
          <w:rPr>
            <w:rStyle w:val="Hyperlink"/>
            <w:lang w:val="es-ES"/>
          </w:rPr>
          <w:noBreakHyphen/>
        </w:r>
        <w:r w:rsidRPr="00877CF0">
          <w:rPr>
            <w:rStyle w:val="Hyperlink"/>
            <w:lang w:val="es-ES"/>
          </w:rPr>
          <w:t>2/INF. 6.7(1)</w:t>
        </w:r>
      </w:hyperlink>
      <w:r w:rsidR="00C676FA" w:rsidRPr="00877CF0">
        <w:rPr>
          <w:lang w:val="es-ES"/>
        </w:rPr>
        <w:t xml:space="preserve"> — </w:t>
      </w:r>
      <w:r w:rsidR="00C676FA" w:rsidRPr="00877CF0">
        <w:rPr>
          <w:i/>
          <w:iCs/>
          <w:lang w:val="es-ES"/>
        </w:rPr>
        <w:t>Report of the Joint Study Group on GCOS</w:t>
      </w:r>
      <w:r w:rsidR="00C676FA" w:rsidRPr="00877CF0">
        <w:rPr>
          <w:lang w:val="es-ES"/>
        </w:rPr>
        <w:t xml:space="preserve"> (Informe del Grupo </w:t>
      </w:r>
      <w:r w:rsidR="005C13EF" w:rsidRPr="00877CF0">
        <w:rPr>
          <w:lang w:val="es-ES"/>
        </w:rPr>
        <w:br/>
      </w:r>
      <w:r w:rsidR="00C676FA" w:rsidRPr="00877CF0">
        <w:rPr>
          <w:lang w:val="es-ES"/>
        </w:rPr>
        <w:t>Mixto de Estudio sobre el GCOS)</w:t>
      </w:r>
      <w:r w:rsidRPr="00877CF0">
        <w:rPr>
          <w:lang w:val="es-ES"/>
        </w:rPr>
        <w:t>),</w:t>
      </w:r>
    </w:p>
    <w:p w14:paraId="0CB02160" w14:textId="0F3BCD2B" w:rsidR="00BF264F" w:rsidRPr="00877CF0" w:rsidRDefault="00BF264F" w:rsidP="00BF264F">
      <w:pPr>
        <w:pStyle w:val="WMOBodyText"/>
        <w:rPr>
          <w:bCs/>
          <w:lang w:val="es-ES"/>
        </w:rPr>
      </w:pPr>
      <w:r w:rsidRPr="00877CF0">
        <w:rPr>
          <w:b/>
          <w:bCs/>
          <w:lang w:val="es-ES"/>
        </w:rPr>
        <w:t xml:space="preserve">Acoge con beneplácito </w:t>
      </w:r>
      <w:r w:rsidRPr="00877CF0">
        <w:rPr>
          <w:lang w:val="es-ES"/>
        </w:rPr>
        <w:t xml:space="preserve">el apoyo de los copatrocinadores del GCOS a la labor del </w:t>
      </w:r>
      <w:r w:rsidR="00E26B69" w:rsidRPr="00877CF0">
        <w:rPr>
          <w:lang w:val="es-ES"/>
        </w:rPr>
        <w:t xml:space="preserve">Grupo </w:t>
      </w:r>
      <w:r w:rsidRPr="00877CF0">
        <w:rPr>
          <w:lang w:val="es-ES"/>
        </w:rPr>
        <w:t>Mixto de Estudio;</w:t>
      </w:r>
    </w:p>
    <w:p w14:paraId="5BFD11C7" w14:textId="1D8F6FE1" w:rsidR="00BF264F" w:rsidRPr="00877CF0" w:rsidRDefault="00BF264F" w:rsidP="00BF264F">
      <w:pPr>
        <w:pStyle w:val="WMOBodyText"/>
        <w:rPr>
          <w:bCs/>
          <w:i/>
          <w:iCs/>
          <w:lang w:val="es-ES"/>
        </w:rPr>
      </w:pPr>
      <w:r w:rsidRPr="00877CF0">
        <w:rPr>
          <w:b/>
          <w:bCs/>
          <w:lang w:val="es-ES"/>
        </w:rPr>
        <w:t xml:space="preserve">Toma nota </w:t>
      </w:r>
      <w:r w:rsidRPr="00877CF0">
        <w:rPr>
          <w:lang w:val="es-ES"/>
        </w:rPr>
        <w:t xml:space="preserve">de las recomendaciones </w:t>
      </w:r>
      <w:r w:rsidR="00380BF4" w:rsidRPr="00877CF0">
        <w:rPr>
          <w:lang w:val="es-ES"/>
        </w:rPr>
        <w:t>d</w:t>
      </w:r>
      <w:r w:rsidRPr="00877CF0">
        <w:rPr>
          <w:lang w:val="es-ES"/>
        </w:rPr>
        <w:t xml:space="preserve">el informe del </w:t>
      </w:r>
      <w:r w:rsidR="0016126D" w:rsidRPr="00877CF0">
        <w:rPr>
          <w:lang w:val="es-ES"/>
        </w:rPr>
        <w:t xml:space="preserve">Grupo Mixto de Estudio </w:t>
      </w:r>
      <w:r w:rsidRPr="00877CF0">
        <w:rPr>
          <w:lang w:val="es-ES"/>
        </w:rPr>
        <w:t xml:space="preserve">que figuran en el </w:t>
      </w:r>
      <w:hyperlink w:anchor="AnexoResolución" w:history="1">
        <w:r w:rsidRPr="00877CF0">
          <w:rPr>
            <w:rStyle w:val="Hyperlink"/>
            <w:lang w:val="es-ES"/>
          </w:rPr>
          <w:t>anexo</w:t>
        </w:r>
      </w:hyperlink>
      <w:r w:rsidRPr="00877CF0">
        <w:rPr>
          <w:lang w:val="es-ES"/>
        </w:rPr>
        <w:t xml:space="preserve"> </w:t>
      </w:r>
      <w:r w:rsidR="00B66B1D" w:rsidRPr="00877CF0">
        <w:rPr>
          <w:lang w:val="es-ES"/>
        </w:rPr>
        <w:t xml:space="preserve">al proyecto de resolución </w:t>
      </w:r>
      <w:r w:rsidR="00380BF4" w:rsidRPr="00877CF0">
        <w:rPr>
          <w:lang w:val="es-ES"/>
        </w:rPr>
        <w:t xml:space="preserve">contenido en </w:t>
      </w:r>
      <w:r w:rsidR="00095F26" w:rsidRPr="00877CF0">
        <w:rPr>
          <w:lang w:val="es-ES"/>
        </w:rPr>
        <w:t xml:space="preserve">el anexo </w:t>
      </w:r>
      <w:r w:rsidRPr="00877CF0">
        <w:rPr>
          <w:lang w:val="es-ES"/>
        </w:rPr>
        <w:t>a la presente recomendación;</w:t>
      </w:r>
    </w:p>
    <w:p w14:paraId="169FD816" w14:textId="165952DB" w:rsidR="00BF264F" w:rsidRPr="00877CF0" w:rsidRDefault="00BF264F" w:rsidP="00BF264F">
      <w:pPr>
        <w:pStyle w:val="WMOBodyText"/>
        <w:rPr>
          <w:lang w:val="es-ES"/>
        </w:rPr>
      </w:pPr>
      <w:r w:rsidRPr="00877CF0">
        <w:rPr>
          <w:b/>
          <w:bCs/>
          <w:lang w:val="es-ES"/>
        </w:rPr>
        <w:t>Decide</w:t>
      </w:r>
      <w:r w:rsidRPr="00877CF0">
        <w:rPr>
          <w:lang w:val="es-ES"/>
        </w:rPr>
        <w:t>:</w:t>
      </w:r>
    </w:p>
    <w:p w14:paraId="0D10E973" w14:textId="33238D83" w:rsidR="00A135AE" w:rsidRPr="00877CF0" w:rsidRDefault="00A135AE" w:rsidP="00514EAC">
      <w:pPr>
        <w:pStyle w:val="WMOIndent1"/>
        <w:tabs>
          <w:tab w:val="clear" w:pos="567"/>
          <w:tab w:val="left" w:pos="1134"/>
        </w:tabs>
        <w:rPr>
          <w:lang w:val="es-ES"/>
        </w:rPr>
      </w:pPr>
      <w:r w:rsidRPr="00877CF0">
        <w:rPr>
          <w:lang w:val="es-ES"/>
        </w:rPr>
        <w:t>1)</w:t>
      </w:r>
      <w:r w:rsidRPr="00877CF0">
        <w:rPr>
          <w:lang w:val="es-ES"/>
        </w:rPr>
        <w:tab/>
      </w:r>
      <w:r w:rsidR="00BF264F" w:rsidRPr="00877CF0">
        <w:rPr>
          <w:lang w:val="es-ES"/>
        </w:rPr>
        <w:t xml:space="preserve">que el presidente del GCOS sea miembro del Grupo de Gestión de la INFCOM, tal como se describe en la Recomendación 11 del </w:t>
      </w:r>
      <w:r w:rsidR="00425661" w:rsidRPr="00877CF0">
        <w:rPr>
          <w:lang w:val="es-ES"/>
        </w:rPr>
        <w:t>Grupo Mixto de Estudio</w:t>
      </w:r>
      <w:r w:rsidR="00BF264F" w:rsidRPr="00877CF0">
        <w:rPr>
          <w:lang w:val="es-ES"/>
        </w:rPr>
        <w:t xml:space="preserve">, que figura en el </w:t>
      </w:r>
      <w:hyperlink w:anchor="AnexoResolución" w:history="1">
        <w:r w:rsidR="001C51FA" w:rsidRPr="00877CF0">
          <w:rPr>
            <w:rStyle w:val="Hyperlink"/>
            <w:lang w:val="es-ES"/>
          </w:rPr>
          <w:t>anexo</w:t>
        </w:r>
      </w:hyperlink>
      <w:r w:rsidR="001C51FA" w:rsidRPr="00877CF0">
        <w:rPr>
          <w:lang w:val="es-ES"/>
        </w:rPr>
        <w:t xml:space="preserve"> al proyecto de resolución contenido en el anexo a la presente recomendación</w:t>
      </w:r>
      <w:r w:rsidR="00BF264F" w:rsidRPr="00877CF0">
        <w:rPr>
          <w:lang w:val="es-ES"/>
        </w:rPr>
        <w:t>;</w:t>
      </w:r>
    </w:p>
    <w:p w14:paraId="56E5C016" w14:textId="6E57C014" w:rsidR="00BF264F" w:rsidRPr="00877CF0" w:rsidRDefault="00BF264F" w:rsidP="00514EAC">
      <w:pPr>
        <w:pStyle w:val="WMOIndent1"/>
        <w:tabs>
          <w:tab w:val="clear" w:pos="567"/>
          <w:tab w:val="left" w:pos="1134"/>
        </w:tabs>
        <w:rPr>
          <w:lang w:val="es-ES"/>
        </w:rPr>
      </w:pPr>
      <w:r w:rsidRPr="00877CF0">
        <w:rPr>
          <w:lang w:val="es-ES"/>
        </w:rPr>
        <w:t>2)</w:t>
      </w:r>
      <w:r w:rsidRPr="00877CF0">
        <w:rPr>
          <w:lang w:val="es-ES"/>
        </w:rPr>
        <w:tab/>
        <w:t>que la INFCOM examin</w:t>
      </w:r>
      <w:r w:rsidR="00763715" w:rsidRPr="00877CF0">
        <w:rPr>
          <w:lang w:val="es-ES"/>
        </w:rPr>
        <w:t>e</w:t>
      </w:r>
      <w:r w:rsidRPr="00877CF0">
        <w:rPr>
          <w:lang w:val="es-ES"/>
        </w:rPr>
        <w:t xml:space="preserve"> las propuestas formuladas por el Comité Directivo del GCOS sobre el desarrollo </w:t>
      </w:r>
      <w:del w:id="25" w:author="Eduardo RICO VILAR" w:date="2022-11-11T15:12:00Z">
        <w:r w:rsidRPr="00877CF0" w:rsidDel="00DC4C37">
          <w:rPr>
            <w:lang w:val="es-ES"/>
          </w:rPr>
          <w:delText xml:space="preserve">del sistema mundial de observación del clima </w:delText>
        </w:r>
      </w:del>
      <w:ins w:id="26" w:author="Eduardo RICO VILAR" w:date="2022-11-11T15:12:00Z">
        <w:r w:rsidR="00DC4C37">
          <w:rPr>
            <w:lang w:val="es-ES"/>
          </w:rPr>
          <w:t xml:space="preserve">de los sistemas </w:t>
        </w:r>
      </w:ins>
      <w:ins w:id="27" w:author="Eduardo RICO VILAR" w:date="2022-11-11T15:13:00Z">
        <w:r w:rsidR="00DC4C37">
          <w:rPr>
            <w:lang w:val="es-ES"/>
          </w:rPr>
          <w:t xml:space="preserve">mundiales de observación del clima </w:t>
        </w:r>
        <w:r w:rsidR="00DC4C37" w:rsidRPr="00212CDD">
          <w:rPr>
            <w:i/>
            <w:iCs/>
            <w:lang w:val="es-ES"/>
          </w:rPr>
          <w:t>[</w:t>
        </w:r>
        <w:r w:rsidR="00212CDD" w:rsidRPr="00212CDD">
          <w:rPr>
            <w:i/>
            <w:iCs/>
            <w:lang w:val="es-ES"/>
          </w:rPr>
          <w:t>Alemania</w:t>
        </w:r>
        <w:r w:rsidR="00DC4C37" w:rsidRPr="00212CDD">
          <w:rPr>
            <w:i/>
            <w:iCs/>
            <w:lang w:val="es-ES"/>
          </w:rPr>
          <w:t>]</w:t>
        </w:r>
        <w:r w:rsidR="00DC4C37">
          <w:rPr>
            <w:lang w:val="es-ES"/>
          </w:rPr>
          <w:t xml:space="preserve"> </w:t>
        </w:r>
      </w:ins>
      <w:r w:rsidRPr="00877CF0">
        <w:rPr>
          <w:lang w:val="es-ES"/>
        </w:rPr>
        <w:t>que sean pertinentes para la OMM y sus Miembros;</w:t>
      </w:r>
    </w:p>
    <w:p w14:paraId="6F7E200E" w14:textId="086EF29B" w:rsidR="00BF264F" w:rsidRPr="00877CF0" w:rsidRDefault="00BF264F" w:rsidP="00BF264F">
      <w:pPr>
        <w:pStyle w:val="WMOBodyText"/>
        <w:rPr>
          <w:b/>
          <w:lang w:val="es-ES"/>
        </w:rPr>
      </w:pPr>
      <w:r w:rsidRPr="00877CF0">
        <w:rPr>
          <w:b/>
          <w:bCs/>
          <w:lang w:val="es-ES"/>
        </w:rPr>
        <w:t xml:space="preserve">Recomienda </w:t>
      </w:r>
      <w:r w:rsidRPr="00877CF0">
        <w:rPr>
          <w:lang w:val="es-ES"/>
        </w:rPr>
        <w:t xml:space="preserve">al Consejo Ejecutivo que, en su 76ª reunión, apruebe el proyecto de resolución que figura en el </w:t>
      </w:r>
      <w:hyperlink w:anchor="AnexoRecomendación" w:history="1">
        <w:r w:rsidRPr="00877CF0">
          <w:rPr>
            <w:rStyle w:val="Hyperlink"/>
            <w:lang w:val="es-ES"/>
          </w:rPr>
          <w:t>anexo</w:t>
        </w:r>
      </w:hyperlink>
      <w:r w:rsidRPr="00877CF0">
        <w:rPr>
          <w:lang w:val="es-ES"/>
        </w:rPr>
        <w:t xml:space="preserve"> a la presente recomendación;</w:t>
      </w:r>
    </w:p>
    <w:p w14:paraId="17715079" w14:textId="353B7FBF" w:rsidR="00BF264F" w:rsidRPr="00877CF0" w:rsidRDefault="00BF264F" w:rsidP="00BF264F">
      <w:pPr>
        <w:pStyle w:val="WMOBodyText"/>
        <w:rPr>
          <w:bCs/>
          <w:lang w:val="es-ES"/>
        </w:rPr>
      </w:pPr>
      <w:r w:rsidRPr="00877CF0">
        <w:rPr>
          <w:b/>
          <w:bCs/>
          <w:lang w:val="es-ES"/>
        </w:rPr>
        <w:t xml:space="preserve">Invita </w:t>
      </w:r>
      <w:r w:rsidRPr="00877CF0">
        <w:rPr>
          <w:lang w:val="es-ES"/>
        </w:rPr>
        <w:t xml:space="preserve">a los copatrocinadores del GCOS a que consideren la posibilidad </w:t>
      </w:r>
      <w:r w:rsidR="008F0360" w:rsidRPr="00877CF0">
        <w:rPr>
          <w:lang w:val="es-ES"/>
        </w:rPr>
        <w:t xml:space="preserve">de </w:t>
      </w:r>
      <w:r w:rsidRPr="00877CF0">
        <w:rPr>
          <w:lang w:val="es-ES"/>
        </w:rPr>
        <w:t>respaldar la</w:t>
      </w:r>
      <w:r w:rsidR="00CC4FA8" w:rsidRPr="00877CF0">
        <w:rPr>
          <w:lang w:val="es-ES"/>
        </w:rPr>
        <w:t>s</w:t>
      </w:r>
      <w:r w:rsidRPr="00877CF0">
        <w:rPr>
          <w:lang w:val="es-ES"/>
        </w:rPr>
        <w:t xml:space="preserve"> recomendaci</w:t>
      </w:r>
      <w:r w:rsidR="00CC4FA8" w:rsidRPr="00877CF0">
        <w:rPr>
          <w:lang w:val="es-ES"/>
        </w:rPr>
        <w:t>o</w:t>
      </w:r>
      <w:r w:rsidRPr="00877CF0">
        <w:rPr>
          <w:lang w:val="es-ES"/>
        </w:rPr>
        <w:t>n</w:t>
      </w:r>
      <w:r w:rsidR="00CC4FA8" w:rsidRPr="00877CF0">
        <w:rPr>
          <w:lang w:val="es-ES"/>
        </w:rPr>
        <w:t>es</w:t>
      </w:r>
      <w:r w:rsidRPr="00877CF0">
        <w:rPr>
          <w:lang w:val="es-ES"/>
        </w:rPr>
        <w:t xml:space="preserve"> del </w:t>
      </w:r>
      <w:r w:rsidR="00CC4FA8" w:rsidRPr="00877CF0">
        <w:rPr>
          <w:lang w:val="es-ES"/>
        </w:rPr>
        <w:t xml:space="preserve">Grupo Mixto de Estudio, que figuran en el </w:t>
      </w:r>
      <w:hyperlink w:anchor="AnexoResolución" w:history="1">
        <w:r w:rsidR="00380BF4" w:rsidRPr="00877CF0">
          <w:rPr>
            <w:rStyle w:val="Hyperlink"/>
            <w:lang w:val="es-ES"/>
          </w:rPr>
          <w:t>anexo</w:t>
        </w:r>
      </w:hyperlink>
      <w:r w:rsidR="00380BF4" w:rsidRPr="00877CF0">
        <w:rPr>
          <w:lang w:val="es-ES"/>
        </w:rPr>
        <w:t xml:space="preserve"> al proyecto de resolución contenido en el anexo a la presente recomendación</w:t>
      </w:r>
      <w:r w:rsidRPr="00877CF0">
        <w:rPr>
          <w:lang w:val="es-ES"/>
        </w:rPr>
        <w:t>.</w:t>
      </w:r>
    </w:p>
    <w:p w14:paraId="48612BB9" w14:textId="77777777" w:rsidR="00514EAC" w:rsidRPr="00877CF0" w:rsidRDefault="00514EAC" w:rsidP="00BF264F">
      <w:pPr>
        <w:spacing w:before="240"/>
        <w:jc w:val="center"/>
        <w:rPr>
          <w:lang w:val="es-ES"/>
        </w:rPr>
      </w:pPr>
      <w:r w:rsidRPr="00877CF0">
        <w:rPr>
          <w:lang w:val="es-ES"/>
        </w:rPr>
        <w:t>______________</w:t>
      </w:r>
    </w:p>
    <w:p w14:paraId="1A21A2A0" w14:textId="77777777" w:rsidR="004F2EDF" w:rsidRPr="00877CF0" w:rsidRDefault="004F2EDF" w:rsidP="005C13EF">
      <w:pPr>
        <w:pStyle w:val="WMOBodyText"/>
        <w:spacing w:before="360"/>
        <w:rPr>
          <w:lang w:val="es-ES"/>
        </w:rPr>
      </w:pPr>
      <w:r w:rsidRPr="00877CF0">
        <w:rPr>
          <w:lang w:val="es-ES"/>
        </w:rPr>
        <w:br w:type="page"/>
      </w:r>
    </w:p>
    <w:p w14:paraId="75DA9014" w14:textId="42719303" w:rsidR="00BF264F" w:rsidRPr="00877CF0" w:rsidRDefault="00BF264F" w:rsidP="005C13EF">
      <w:pPr>
        <w:pStyle w:val="WMOBodyText"/>
        <w:spacing w:before="360"/>
        <w:rPr>
          <w:lang w:val="es-ES"/>
        </w:rPr>
      </w:pPr>
      <w:r w:rsidRPr="00877CF0">
        <w:rPr>
          <w:lang w:val="es-ES"/>
        </w:rPr>
        <w:lastRenderedPageBreak/>
        <w:t xml:space="preserve">Véase el documento </w:t>
      </w:r>
      <w:hyperlink r:id="rId14" w:history="1">
        <w:r w:rsidR="005C13EF" w:rsidRPr="00877CF0">
          <w:rPr>
            <w:rStyle w:val="Hyperlink"/>
            <w:lang w:val="es-ES"/>
          </w:rPr>
          <w:t>INFCOM</w:t>
        </w:r>
        <w:r w:rsidR="005C13EF" w:rsidRPr="00877CF0">
          <w:rPr>
            <w:rStyle w:val="Hyperlink"/>
            <w:lang w:val="es-ES"/>
          </w:rPr>
          <w:noBreakHyphen/>
          <w:t>2/INF. 6.7(1)</w:t>
        </w:r>
      </w:hyperlink>
      <w:r w:rsidRPr="00877CF0">
        <w:rPr>
          <w:lang w:val="es-ES"/>
        </w:rPr>
        <w:t xml:space="preserve"> para obtener más información.</w:t>
      </w:r>
    </w:p>
    <w:p w14:paraId="1AFAEA0A" w14:textId="3A06512C" w:rsidR="005D1EE8" w:rsidRPr="00877CF0" w:rsidRDefault="00FA7D52" w:rsidP="00BF264F">
      <w:pPr>
        <w:pStyle w:val="WMOBodyText"/>
        <w:spacing w:before="480"/>
        <w:rPr>
          <w:b/>
          <w:bCs/>
          <w:iCs/>
          <w:szCs w:val="22"/>
          <w:lang w:val="es-ES"/>
        </w:rPr>
      </w:pPr>
      <w:hyperlink w:anchor="AnexoRecomendación" w:history="1">
        <w:r w:rsidR="00514EAC" w:rsidRPr="00877CF0">
          <w:rPr>
            <w:rStyle w:val="Hyperlink"/>
            <w:lang w:val="es-ES"/>
          </w:rPr>
          <w:t>Anexo: 1</w:t>
        </w:r>
      </w:hyperlink>
      <w:r w:rsidR="005D1EE8" w:rsidRPr="00877CF0">
        <w:rPr>
          <w:lang w:val="es-ES"/>
        </w:rPr>
        <w:br w:type="page"/>
      </w:r>
    </w:p>
    <w:p w14:paraId="26F146CB" w14:textId="0A75A300" w:rsidR="00BB0D32" w:rsidRPr="00877CF0" w:rsidRDefault="00514EAC" w:rsidP="001D3CFB">
      <w:pPr>
        <w:pStyle w:val="Heading2"/>
        <w:rPr>
          <w:caps/>
          <w:lang w:val="es-ES"/>
        </w:rPr>
      </w:pPr>
      <w:bookmarkStart w:id="28" w:name="_Annex_to_draft_1"/>
      <w:bookmarkStart w:id="29" w:name="AnexoRecomendación"/>
      <w:bookmarkEnd w:id="28"/>
      <w:bookmarkEnd w:id="29"/>
      <w:r w:rsidRPr="00877CF0">
        <w:rPr>
          <w:lang w:val="es-ES"/>
        </w:rPr>
        <w:lastRenderedPageBreak/>
        <w:t xml:space="preserve">Anexo al proyecto de Recomendación </w:t>
      </w:r>
      <w:r w:rsidR="00BF264F" w:rsidRPr="00877CF0">
        <w:rPr>
          <w:lang w:val="es-ES"/>
        </w:rPr>
        <w:t>6.7(1)</w:t>
      </w:r>
      <w:r w:rsidR="00BB0D32" w:rsidRPr="00877CF0">
        <w:rPr>
          <w:lang w:val="es-ES"/>
        </w:rPr>
        <w:t xml:space="preserve">/1 </w:t>
      </w:r>
      <w:r w:rsidR="00A41E35" w:rsidRPr="00877CF0">
        <w:rPr>
          <w:lang w:val="es-ES"/>
        </w:rPr>
        <w:t>(</w:t>
      </w:r>
      <w:r w:rsidR="00922B37" w:rsidRPr="00877CF0">
        <w:rPr>
          <w:lang w:val="es-ES"/>
        </w:rPr>
        <w:t>INFCOM-</w:t>
      </w:r>
      <w:r w:rsidR="00EE1B2D" w:rsidRPr="00877CF0">
        <w:rPr>
          <w:lang w:val="es-ES"/>
        </w:rPr>
        <w:t>2</w:t>
      </w:r>
      <w:r w:rsidR="00A41E35" w:rsidRPr="00877CF0">
        <w:rPr>
          <w:lang w:val="es-ES"/>
        </w:rPr>
        <w:t>)</w:t>
      </w:r>
    </w:p>
    <w:p w14:paraId="1135A653" w14:textId="33DE25AC" w:rsidR="00A135AE" w:rsidRPr="00877CF0" w:rsidRDefault="00395E1D" w:rsidP="00A135AE">
      <w:pPr>
        <w:pStyle w:val="Heading2"/>
        <w:rPr>
          <w:caps/>
          <w:lang w:val="es-ES"/>
        </w:rPr>
      </w:pPr>
      <w:r w:rsidRPr="00877CF0">
        <w:rPr>
          <w:lang w:val="es-ES"/>
        </w:rPr>
        <w:t xml:space="preserve">Proyecto de Resolución </w:t>
      </w:r>
      <w:r w:rsidR="00BF264F" w:rsidRPr="00877CF0">
        <w:rPr>
          <w:lang w:val="es-ES"/>
        </w:rPr>
        <w:t>##</w:t>
      </w:r>
      <w:r w:rsidRPr="00877CF0">
        <w:rPr>
          <w:lang w:val="es-ES"/>
        </w:rPr>
        <w:t>/1 (EC-</w:t>
      </w:r>
      <w:r w:rsidR="00BF264F" w:rsidRPr="00877CF0">
        <w:rPr>
          <w:lang w:val="es-ES"/>
        </w:rPr>
        <w:t>76</w:t>
      </w:r>
      <w:r w:rsidRPr="00877CF0">
        <w:rPr>
          <w:lang w:val="es-ES"/>
        </w:rPr>
        <w:t>)</w:t>
      </w:r>
    </w:p>
    <w:p w14:paraId="523A8A0E" w14:textId="6C57FB5E" w:rsidR="00395E1D" w:rsidRPr="00877CF0" w:rsidRDefault="00395E1D" w:rsidP="00395E1D">
      <w:pPr>
        <w:pStyle w:val="Heading3"/>
        <w:spacing w:after="240"/>
        <w:rPr>
          <w:b w:val="0"/>
          <w:bCs w:val="0"/>
          <w:lang w:val="es-ES"/>
        </w:rPr>
      </w:pPr>
      <w:r w:rsidRPr="00877CF0">
        <w:rPr>
          <w:b w:val="0"/>
          <w:bCs w:val="0"/>
          <w:lang w:val="es-ES"/>
        </w:rPr>
        <w:t>EL CONSEJO EJECUTIVO,</w:t>
      </w:r>
    </w:p>
    <w:p w14:paraId="2019CB5B" w14:textId="77777777" w:rsidR="00BF264F" w:rsidRPr="00877CF0" w:rsidRDefault="00BF264F" w:rsidP="00BF264F">
      <w:pPr>
        <w:pStyle w:val="WMOBodyText"/>
        <w:rPr>
          <w:b/>
          <w:lang w:val="es-ES"/>
        </w:rPr>
      </w:pPr>
      <w:r w:rsidRPr="00877CF0">
        <w:rPr>
          <w:b/>
          <w:bCs/>
          <w:lang w:val="es-ES"/>
        </w:rPr>
        <w:t>Recordando</w:t>
      </w:r>
      <w:r w:rsidRPr="00877CF0">
        <w:rPr>
          <w:lang w:val="es-ES"/>
        </w:rPr>
        <w:t>:</w:t>
      </w:r>
    </w:p>
    <w:p w14:paraId="189B35E8" w14:textId="5E41E465" w:rsidR="00BF264F" w:rsidRPr="00877CF0" w:rsidRDefault="00BF264F" w:rsidP="00BF264F">
      <w:pPr>
        <w:pStyle w:val="WMOBodyText"/>
        <w:ind w:left="567" w:hanging="567"/>
        <w:rPr>
          <w:lang w:val="es-ES"/>
        </w:rPr>
      </w:pPr>
      <w:r w:rsidRPr="00877CF0">
        <w:rPr>
          <w:bCs/>
          <w:lang w:val="es-ES"/>
        </w:rPr>
        <w:t>1)</w:t>
      </w:r>
      <w:r w:rsidRPr="00877CF0">
        <w:rPr>
          <w:bCs/>
          <w:lang w:val="es-ES"/>
        </w:rPr>
        <w:tab/>
      </w:r>
      <w:r w:rsidRPr="00877CF0">
        <w:rPr>
          <w:lang w:val="es-ES"/>
        </w:rPr>
        <w:t xml:space="preserve">la </w:t>
      </w:r>
      <w:hyperlink r:id="rId15" w:anchor="pae=606" w:history="1">
        <w:r w:rsidRPr="00877CF0">
          <w:rPr>
            <w:rStyle w:val="Hyperlink"/>
            <w:lang w:val="es-ES"/>
          </w:rPr>
          <w:t>Resolución 39 (Cg-17)</w:t>
        </w:r>
      </w:hyperlink>
      <w:r w:rsidRPr="00877CF0">
        <w:rPr>
          <w:lang w:val="es-ES"/>
        </w:rPr>
        <w:t xml:space="preserve"> — Sistema Mundial de Observación del Clima,</w:t>
      </w:r>
    </w:p>
    <w:p w14:paraId="156FC293" w14:textId="73801150" w:rsidR="00BF264F" w:rsidRPr="00877CF0" w:rsidRDefault="00BF264F" w:rsidP="00BF264F">
      <w:pPr>
        <w:pStyle w:val="WMOBodyText"/>
        <w:ind w:left="567" w:hanging="567"/>
        <w:rPr>
          <w:lang w:val="es-ES"/>
        </w:rPr>
      </w:pPr>
      <w:r w:rsidRPr="00877CF0">
        <w:rPr>
          <w:bCs/>
          <w:lang w:val="es-ES"/>
        </w:rPr>
        <w:t>2)</w:t>
      </w:r>
      <w:r w:rsidRPr="00877CF0">
        <w:rPr>
          <w:bCs/>
          <w:lang w:val="es-ES"/>
        </w:rPr>
        <w:tab/>
      </w:r>
      <w:r w:rsidRPr="00877CF0">
        <w:rPr>
          <w:lang w:val="es-ES"/>
        </w:rPr>
        <w:t xml:space="preserve">la </w:t>
      </w:r>
      <w:hyperlink r:id="rId16" w:anchor="page=123" w:history="1">
        <w:r w:rsidRPr="00877CF0">
          <w:rPr>
            <w:rStyle w:val="Hyperlink"/>
            <w:lang w:val="es-ES"/>
          </w:rPr>
          <w:t>Decisión 22 (EC-68)</w:t>
        </w:r>
      </w:hyperlink>
      <w:r w:rsidRPr="00877CF0">
        <w:rPr>
          <w:lang w:val="es-ES"/>
        </w:rPr>
        <w:t xml:space="preserve"> — Examen del Plan de Ejecución del Sistema Mundial de Observación del Clima para 2016,</w:t>
      </w:r>
    </w:p>
    <w:p w14:paraId="7B884B34" w14:textId="0BB8B932" w:rsidR="00BF264F" w:rsidRPr="00877CF0" w:rsidRDefault="00BF264F" w:rsidP="00BF264F">
      <w:pPr>
        <w:pStyle w:val="WMOBodyText"/>
        <w:ind w:left="567" w:hanging="567"/>
        <w:rPr>
          <w:lang w:val="es-ES"/>
        </w:rPr>
      </w:pPr>
      <w:r w:rsidRPr="00877CF0">
        <w:rPr>
          <w:bCs/>
          <w:lang w:val="es-ES"/>
        </w:rPr>
        <w:t>3)</w:t>
      </w:r>
      <w:r w:rsidRPr="00877CF0">
        <w:rPr>
          <w:bCs/>
          <w:lang w:val="es-ES"/>
        </w:rPr>
        <w:tab/>
      </w:r>
      <w:r w:rsidRPr="00877CF0">
        <w:rPr>
          <w:lang w:val="es-ES"/>
        </w:rPr>
        <w:t xml:space="preserve">la </w:t>
      </w:r>
      <w:hyperlink r:id="rId17" w:anchor="page=152" w:history="1">
        <w:r w:rsidRPr="00877CF0">
          <w:rPr>
            <w:rStyle w:val="Hyperlink"/>
            <w:lang w:val="es-ES"/>
          </w:rPr>
          <w:t>Decisión 23 (CSB-16)</w:t>
        </w:r>
      </w:hyperlink>
      <w:r w:rsidRPr="00877CF0">
        <w:rPr>
          <w:lang w:val="es-ES"/>
        </w:rPr>
        <w:t xml:space="preserve"> — Apoyo de la Organización Meteorológica Mundial al nuevo Plan de Ejecución del Sistema Mundial de Observación del Clima,</w:t>
      </w:r>
    </w:p>
    <w:p w14:paraId="36BA06DF" w14:textId="48A56870" w:rsidR="00BF264F" w:rsidRPr="00877CF0" w:rsidRDefault="00BF264F" w:rsidP="00BF264F">
      <w:pPr>
        <w:pStyle w:val="WMOBodyText"/>
        <w:ind w:left="567" w:hanging="567"/>
        <w:rPr>
          <w:lang w:val="es-ES"/>
        </w:rPr>
      </w:pPr>
      <w:r w:rsidRPr="00877CF0">
        <w:rPr>
          <w:bCs/>
          <w:lang w:val="es-ES"/>
        </w:rPr>
        <w:t>4)</w:t>
      </w:r>
      <w:r w:rsidRPr="00877CF0">
        <w:rPr>
          <w:bCs/>
          <w:lang w:val="es-ES"/>
        </w:rPr>
        <w:tab/>
      </w:r>
      <w:r w:rsidRPr="00877CF0">
        <w:rPr>
          <w:lang w:val="es-ES"/>
        </w:rPr>
        <w:t xml:space="preserve">la </w:t>
      </w:r>
      <w:hyperlink r:id="rId18" w:anchor="page=19" w:history="1">
        <w:r w:rsidR="00BB4B43" w:rsidRPr="00877CF0">
          <w:rPr>
            <w:rStyle w:val="Hyperlink"/>
            <w:lang w:val="es-ES"/>
          </w:rPr>
          <w:t>Resolución 1 (INFCOM-1)</w:t>
        </w:r>
      </w:hyperlink>
      <w:r w:rsidR="00BB4B43" w:rsidRPr="00877CF0">
        <w:rPr>
          <w:lang w:val="es-ES"/>
        </w:rPr>
        <w:t xml:space="preserve"> — Establecimiento de los comités permanentes y los grupos de estudio de la Comisión de Observaciones, Infraestructura y Sistemas de Información</w:t>
      </w:r>
      <w:r w:rsidRPr="00877CF0">
        <w:rPr>
          <w:lang w:val="es-ES"/>
        </w:rPr>
        <w:t xml:space="preserve">, </w:t>
      </w:r>
      <w:r w:rsidR="00BB4B43" w:rsidRPr="00877CF0">
        <w:rPr>
          <w:lang w:val="es-ES"/>
        </w:rPr>
        <w:t xml:space="preserve">mediante la cual se estableció el Grupo Mixto de Estudio OMM-COI-CIC-PNUMA sobre el Sistema Mundial de Observación del Clima (JSG-GCOS) y se le encomendó, por un lado, la elaboración de una propuesta de estructura y gobernanza óptimas del Sistema Mundial de Observación del Clima (GCOS) en la que se reconociera que dicho sistema es una actividad transversal de la que participan la </w:t>
      </w:r>
      <w:r w:rsidR="007E47D1" w:rsidRPr="00877CF0">
        <w:rPr>
          <w:lang w:val="es-ES"/>
        </w:rPr>
        <w:t>Comisión de Observaciones, Infraestructura y Sistemas de Información (</w:t>
      </w:r>
      <w:r w:rsidR="00BB4B43" w:rsidRPr="00877CF0">
        <w:rPr>
          <w:lang w:val="es-ES"/>
        </w:rPr>
        <w:t>INFCOM</w:t>
      </w:r>
      <w:r w:rsidR="007E47D1" w:rsidRPr="00877CF0">
        <w:rPr>
          <w:lang w:val="es-ES"/>
        </w:rPr>
        <w:t>)</w:t>
      </w:r>
      <w:r w:rsidR="00BB4B43" w:rsidRPr="00877CF0">
        <w:rPr>
          <w:lang w:val="es-ES"/>
        </w:rPr>
        <w:t>, la Comisión de Aplicaciones y Servicios Meteorológicos, Climáticos, Hidrológicos y Medioambientales Conexos (SERCOM) y la Junta de Investigación de la Organización Meteorológica Mundial (OMM), así como los programas pertinentes de la Comisión Oceanográfica Intergubernamental (COI), el Consejo Internacional de Ciencias (CIC) y el Programa de las Naciones Unidas para el Medio Ambiente (PNUMA), y, por otro lado, la formulación de recomendaciones sobre los resultados del GCOS</w:t>
      </w:r>
      <w:r w:rsidRPr="00877CF0">
        <w:rPr>
          <w:lang w:val="es-ES"/>
        </w:rPr>
        <w:t>,</w:t>
      </w:r>
    </w:p>
    <w:p w14:paraId="19A671F4" w14:textId="02A0AB87" w:rsidR="00BF264F" w:rsidRPr="00877CF0" w:rsidRDefault="00BF264F" w:rsidP="00BF264F">
      <w:pPr>
        <w:pStyle w:val="WMOBodyText"/>
        <w:rPr>
          <w:lang w:val="es-ES"/>
        </w:rPr>
      </w:pPr>
      <w:r w:rsidRPr="00877CF0">
        <w:rPr>
          <w:b/>
          <w:bCs/>
          <w:lang w:val="es-ES"/>
        </w:rPr>
        <w:t xml:space="preserve">Habiendo examinado </w:t>
      </w:r>
      <w:r w:rsidRPr="00877CF0">
        <w:rPr>
          <w:lang w:val="es-ES"/>
        </w:rPr>
        <w:t xml:space="preserve">el informe del Grupo Mixto de Estudio (véase el </w:t>
      </w:r>
      <w:r w:rsidR="00BE771F" w:rsidRPr="00877CF0">
        <w:rPr>
          <w:lang w:val="es-ES"/>
        </w:rPr>
        <w:t xml:space="preserve">documento </w:t>
      </w:r>
      <w:hyperlink r:id="rId19" w:history="1">
        <w:r w:rsidR="00BE771F" w:rsidRPr="00877CF0">
          <w:rPr>
            <w:rStyle w:val="Hyperlink"/>
            <w:lang w:val="es-ES"/>
          </w:rPr>
          <w:t>INFCOM</w:t>
        </w:r>
        <w:r w:rsidR="00BE771F" w:rsidRPr="00877CF0">
          <w:rPr>
            <w:rStyle w:val="Hyperlink"/>
            <w:lang w:val="es-ES"/>
          </w:rPr>
          <w:noBreakHyphen/>
          <w:t>2/INF. 6.7(1)</w:t>
        </w:r>
      </w:hyperlink>
      <w:r w:rsidR="00BE771F" w:rsidRPr="00877CF0">
        <w:rPr>
          <w:lang w:val="es-ES"/>
        </w:rPr>
        <w:t xml:space="preserve"> — </w:t>
      </w:r>
      <w:r w:rsidR="00BE771F" w:rsidRPr="00877CF0">
        <w:rPr>
          <w:i/>
          <w:iCs/>
          <w:lang w:val="es-ES"/>
        </w:rPr>
        <w:t>Report of the Joint Study Group on GCOS</w:t>
      </w:r>
      <w:r w:rsidR="00BE771F" w:rsidRPr="00877CF0">
        <w:rPr>
          <w:lang w:val="es-ES"/>
        </w:rPr>
        <w:t xml:space="preserve"> (Informe del Grupo </w:t>
      </w:r>
      <w:r w:rsidR="00BE771F" w:rsidRPr="00877CF0">
        <w:rPr>
          <w:lang w:val="es-ES"/>
        </w:rPr>
        <w:br/>
        <w:t>Mixto de Estudio sobre el GCOS)),</w:t>
      </w:r>
    </w:p>
    <w:p w14:paraId="216E686C" w14:textId="202A911B" w:rsidR="00BF264F" w:rsidRPr="00877CF0" w:rsidRDefault="00BF264F" w:rsidP="00BF264F">
      <w:pPr>
        <w:pStyle w:val="WMOBodyText"/>
        <w:rPr>
          <w:bCs/>
          <w:lang w:val="es-ES"/>
        </w:rPr>
      </w:pPr>
      <w:r w:rsidRPr="00877CF0">
        <w:rPr>
          <w:b/>
          <w:bCs/>
          <w:lang w:val="es-ES"/>
        </w:rPr>
        <w:t xml:space="preserve">Acoge con beneplácito </w:t>
      </w:r>
      <w:r w:rsidRPr="00877CF0">
        <w:rPr>
          <w:lang w:val="es-ES"/>
        </w:rPr>
        <w:t xml:space="preserve">el apoyo de los copatrocinadores del GCOS a la labor de Grupo </w:t>
      </w:r>
      <w:r w:rsidR="006D126E" w:rsidRPr="00877CF0">
        <w:rPr>
          <w:lang w:val="es-ES"/>
        </w:rPr>
        <w:t xml:space="preserve">Mixto </w:t>
      </w:r>
      <w:r w:rsidRPr="00877CF0">
        <w:rPr>
          <w:lang w:val="es-ES"/>
        </w:rPr>
        <w:t>de Estudio;</w:t>
      </w:r>
    </w:p>
    <w:p w14:paraId="23A8B55A" w14:textId="0AE770CC" w:rsidR="00BF264F" w:rsidRPr="00877CF0" w:rsidRDefault="00BF264F" w:rsidP="00BF264F">
      <w:pPr>
        <w:pStyle w:val="WMOBodyText"/>
        <w:rPr>
          <w:bCs/>
          <w:i/>
          <w:iCs/>
          <w:lang w:val="es-ES"/>
        </w:rPr>
      </w:pPr>
      <w:r w:rsidRPr="00877CF0">
        <w:rPr>
          <w:b/>
          <w:bCs/>
          <w:lang w:val="es-ES"/>
        </w:rPr>
        <w:t xml:space="preserve">Toma nota </w:t>
      </w:r>
      <w:r w:rsidRPr="00877CF0">
        <w:rPr>
          <w:lang w:val="es-ES"/>
        </w:rPr>
        <w:t xml:space="preserve">de las recomendaciones </w:t>
      </w:r>
      <w:r w:rsidR="0039640E" w:rsidRPr="00877CF0">
        <w:rPr>
          <w:lang w:val="es-ES"/>
        </w:rPr>
        <w:t>d</w:t>
      </w:r>
      <w:r w:rsidRPr="00877CF0">
        <w:rPr>
          <w:lang w:val="es-ES"/>
        </w:rPr>
        <w:t xml:space="preserve">el informe del Grupo </w:t>
      </w:r>
      <w:r w:rsidR="002A38DA" w:rsidRPr="00877CF0">
        <w:rPr>
          <w:lang w:val="es-ES"/>
        </w:rPr>
        <w:t xml:space="preserve">Mixto </w:t>
      </w:r>
      <w:r w:rsidRPr="00877CF0">
        <w:rPr>
          <w:lang w:val="es-ES"/>
        </w:rPr>
        <w:t xml:space="preserve">de Estudio que figuran en el </w:t>
      </w:r>
      <w:hyperlink w:anchor="AnexoResolución" w:history="1">
        <w:r w:rsidRPr="00877CF0">
          <w:rPr>
            <w:rStyle w:val="Hyperlink"/>
            <w:lang w:val="es-ES"/>
          </w:rPr>
          <w:t>anexo</w:t>
        </w:r>
      </w:hyperlink>
      <w:r w:rsidRPr="00877CF0">
        <w:rPr>
          <w:lang w:val="es-ES"/>
        </w:rPr>
        <w:t xml:space="preserve"> a la presente </w:t>
      </w:r>
      <w:r w:rsidR="0093626F" w:rsidRPr="00877CF0">
        <w:rPr>
          <w:lang w:val="es-ES"/>
        </w:rPr>
        <w:t>resolución</w:t>
      </w:r>
      <w:r w:rsidRPr="00877CF0">
        <w:rPr>
          <w:lang w:val="es-ES"/>
        </w:rPr>
        <w:t>;</w:t>
      </w:r>
    </w:p>
    <w:p w14:paraId="1A42076D" w14:textId="77777777" w:rsidR="00BF264F" w:rsidRPr="00877CF0" w:rsidRDefault="00BF264F" w:rsidP="00BF264F">
      <w:pPr>
        <w:pStyle w:val="WMOBodyText"/>
        <w:rPr>
          <w:b/>
          <w:bCs/>
          <w:lang w:val="es-ES"/>
        </w:rPr>
      </w:pPr>
      <w:r w:rsidRPr="00877CF0">
        <w:rPr>
          <w:b/>
          <w:bCs/>
          <w:lang w:val="es-ES"/>
        </w:rPr>
        <w:t>Reconociendo con aprecio</w:t>
      </w:r>
      <w:r w:rsidRPr="00877CF0">
        <w:rPr>
          <w:lang w:val="es-ES"/>
        </w:rPr>
        <w:t>:</w:t>
      </w:r>
    </w:p>
    <w:p w14:paraId="7223B03E" w14:textId="3B9D43B1" w:rsidR="00BF264F" w:rsidRPr="00877CF0" w:rsidRDefault="00BF264F" w:rsidP="00BF264F">
      <w:pPr>
        <w:pStyle w:val="WMOBodyText"/>
        <w:ind w:left="567" w:hanging="567"/>
        <w:rPr>
          <w:lang w:val="es-ES"/>
        </w:rPr>
      </w:pPr>
      <w:r w:rsidRPr="00877CF0">
        <w:rPr>
          <w:lang w:val="es-ES"/>
        </w:rPr>
        <w:t>1)</w:t>
      </w:r>
      <w:r w:rsidRPr="00877CF0">
        <w:rPr>
          <w:lang w:val="es-ES"/>
        </w:rPr>
        <w:tab/>
        <w:t xml:space="preserve">la importante contribución del Comité Directivo y </w:t>
      </w:r>
      <w:r w:rsidR="00921C3E" w:rsidRPr="00877CF0">
        <w:rPr>
          <w:lang w:val="es-ES"/>
        </w:rPr>
        <w:t>lo</w:t>
      </w:r>
      <w:r w:rsidRPr="00877CF0">
        <w:rPr>
          <w:lang w:val="es-ES"/>
        </w:rPr>
        <w:t xml:space="preserve">s grupos </w:t>
      </w:r>
      <w:r w:rsidR="00921C3E" w:rsidRPr="00877CF0">
        <w:rPr>
          <w:lang w:val="es-ES"/>
        </w:rPr>
        <w:t xml:space="preserve">del GCOS </w:t>
      </w:r>
      <w:r w:rsidR="00C71D19" w:rsidRPr="00877CF0">
        <w:rPr>
          <w:lang w:val="es-ES"/>
        </w:rPr>
        <w:br/>
      </w:r>
      <w:r w:rsidRPr="00877CF0">
        <w:rPr>
          <w:lang w:val="es-ES"/>
        </w:rPr>
        <w:t xml:space="preserve">al </w:t>
      </w:r>
      <w:r w:rsidR="00C71D19" w:rsidRPr="00877CF0">
        <w:rPr>
          <w:lang w:val="es-ES"/>
        </w:rPr>
        <w:t>brindar</w:t>
      </w:r>
      <w:r w:rsidRPr="00877CF0">
        <w:rPr>
          <w:lang w:val="es-ES"/>
        </w:rPr>
        <w:t xml:space="preserve"> orientaciones científicas y técnicas a la OMM y </w:t>
      </w:r>
      <w:r w:rsidR="00012DBF" w:rsidRPr="00877CF0">
        <w:rPr>
          <w:lang w:val="es-ES"/>
        </w:rPr>
        <w:t xml:space="preserve">a </w:t>
      </w:r>
      <w:r w:rsidRPr="00877CF0">
        <w:rPr>
          <w:lang w:val="es-ES"/>
        </w:rPr>
        <w:t xml:space="preserve">otras organizaciones patrocinadoras y participantes </w:t>
      </w:r>
      <w:r w:rsidR="0073350A" w:rsidRPr="00877CF0">
        <w:rPr>
          <w:lang w:val="es-ES"/>
        </w:rPr>
        <w:t>par</w:t>
      </w:r>
      <w:r w:rsidRPr="00877CF0">
        <w:rPr>
          <w:lang w:val="es-ES"/>
        </w:rPr>
        <w:t xml:space="preserve">a </w:t>
      </w:r>
      <w:r w:rsidR="00320316" w:rsidRPr="00877CF0">
        <w:rPr>
          <w:lang w:val="es-ES"/>
        </w:rPr>
        <w:t>fines de</w:t>
      </w:r>
      <w:r w:rsidR="008929DC" w:rsidRPr="00877CF0">
        <w:rPr>
          <w:lang w:val="es-ES"/>
        </w:rPr>
        <w:t xml:space="preserve"> </w:t>
      </w:r>
      <w:r w:rsidRPr="00877CF0">
        <w:rPr>
          <w:lang w:val="es-ES"/>
        </w:rPr>
        <w:t>planificación, ejecución y ulterior desarrollo</w:t>
      </w:r>
      <w:del w:id="30" w:author="Eduardo RICO VILAR" w:date="2022-11-11T15:15:00Z">
        <w:r w:rsidRPr="00877CF0" w:rsidDel="003C0455">
          <w:rPr>
            <w:lang w:val="es-ES"/>
          </w:rPr>
          <w:delText xml:space="preserve"> del </w:delText>
        </w:r>
        <w:r w:rsidR="00E155D8" w:rsidRPr="00877CF0" w:rsidDel="003C0455">
          <w:rPr>
            <w:lang w:val="es-ES"/>
          </w:rPr>
          <w:delText>sistema mundial de observación del clima</w:delText>
        </w:r>
      </w:del>
      <w:ins w:id="31" w:author="Eduardo RICO VILAR" w:date="2022-11-11T15:15:00Z">
        <w:r w:rsidR="003C0455">
          <w:rPr>
            <w:lang w:val="es-ES"/>
          </w:rPr>
          <w:t xml:space="preserve"> de los sistemas mundiales de observación del clima </w:t>
        </w:r>
        <w:r w:rsidR="003C0455" w:rsidRPr="003C0455">
          <w:rPr>
            <w:i/>
            <w:iCs/>
            <w:lang w:val="es-ES"/>
          </w:rPr>
          <w:t>[Alemania]</w:t>
        </w:r>
      </w:ins>
      <w:r w:rsidR="00350DEA" w:rsidRPr="00877CF0">
        <w:rPr>
          <w:lang w:val="es-ES"/>
        </w:rPr>
        <w:t>,</w:t>
      </w:r>
    </w:p>
    <w:p w14:paraId="5E2D3DF2" w14:textId="653825B9" w:rsidR="00BF264F" w:rsidRPr="00877CF0" w:rsidRDefault="00BF264F" w:rsidP="00BF264F">
      <w:pPr>
        <w:pStyle w:val="WMOBodyText"/>
        <w:ind w:left="567" w:hanging="567"/>
        <w:rPr>
          <w:lang w:val="es-ES"/>
        </w:rPr>
      </w:pPr>
      <w:r w:rsidRPr="00877CF0">
        <w:rPr>
          <w:lang w:val="es-ES"/>
        </w:rPr>
        <w:t>2)</w:t>
      </w:r>
      <w:r w:rsidRPr="00877CF0">
        <w:rPr>
          <w:lang w:val="es-ES"/>
        </w:rPr>
        <w:tab/>
        <w:t>la función decisiva que desempeñan el Consejo Ejecutivo, las comisiones técnicas y los Miembros en la ejecución de los componentes del GCOS,</w:t>
      </w:r>
    </w:p>
    <w:p w14:paraId="08AE5DD6" w14:textId="360C09F7" w:rsidR="00BF264F" w:rsidRPr="00877CF0" w:rsidRDefault="00BF264F" w:rsidP="00BF264F">
      <w:pPr>
        <w:pStyle w:val="WMOBodyText"/>
        <w:ind w:left="567" w:hanging="567"/>
        <w:rPr>
          <w:lang w:val="es-ES"/>
        </w:rPr>
      </w:pPr>
      <w:r w:rsidRPr="00877CF0">
        <w:rPr>
          <w:lang w:val="es-ES"/>
        </w:rPr>
        <w:t>3)</w:t>
      </w:r>
      <w:r w:rsidRPr="00877CF0">
        <w:rPr>
          <w:lang w:val="es-ES"/>
        </w:rPr>
        <w:tab/>
        <w:t>las notables aportaciones de los Miembros en el marco de sus actividades de monitoreo del clima, que han contribuido en gran medida a comprender mejor el cambio climático,</w:t>
      </w:r>
    </w:p>
    <w:p w14:paraId="245283F4" w14:textId="58BFAAE3" w:rsidR="00BF264F" w:rsidRPr="00877CF0" w:rsidRDefault="00BF264F" w:rsidP="00BF264F">
      <w:pPr>
        <w:pStyle w:val="WMOBodyText"/>
        <w:ind w:left="567" w:hanging="567"/>
        <w:rPr>
          <w:lang w:val="es-ES"/>
        </w:rPr>
      </w:pPr>
      <w:r w:rsidRPr="00877CF0">
        <w:rPr>
          <w:lang w:val="es-ES"/>
        </w:rPr>
        <w:lastRenderedPageBreak/>
        <w:t>4)</w:t>
      </w:r>
      <w:r w:rsidRPr="00877CF0">
        <w:rPr>
          <w:lang w:val="es-ES"/>
        </w:rPr>
        <w:tab/>
        <w:t>la colaboración del GCOS con la Vigilancia de la Atmósfera Global (VAG), la Vigilancia de la Criosfera Global (VCG), la Red Terrestre Mundial — Hidrología (GTN-H)</w:t>
      </w:r>
      <w:ins w:id="32" w:author="Eduardo RICO VILAR" w:date="2022-11-11T15:16:00Z">
        <w:r w:rsidR="00FA4BCC">
          <w:rPr>
            <w:lang w:val="es-ES"/>
          </w:rPr>
          <w:t>, la</w:t>
        </w:r>
        <w:r w:rsidR="00B16410">
          <w:rPr>
            <w:lang w:val="es-ES"/>
          </w:rPr>
          <w:t xml:space="preserve"> </w:t>
        </w:r>
        <w:r w:rsidR="00B16410" w:rsidRPr="00B16410">
          <w:rPr>
            <w:lang w:val="es-ES"/>
          </w:rPr>
          <w:t xml:space="preserve">Red Terrestre Mundial </w:t>
        </w:r>
      </w:ins>
      <w:ins w:id="33" w:author="Eduardo RICO VILAR" w:date="2022-11-11T15:17:00Z">
        <w:r w:rsidR="003F4730">
          <w:rPr>
            <w:lang w:val="es-ES"/>
          </w:rPr>
          <w:t>—</w:t>
        </w:r>
      </w:ins>
      <w:ins w:id="34" w:author="Eduardo RICO VILAR" w:date="2022-11-11T15:16:00Z">
        <w:r w:rsidR="00B16410" w:rsidRPr="00B16410">
          <w:rPr>
            <w:lang w:val="es-ES"/>
          </w:rPr>
          <w:t xml:space="preserve"> Glaciares</w:t>
        </w:r>
        <w:r w:rsidR="00B16410">
          <w:rPr>
            <w:lang w:val="es-ES"/>
          </w:rPr>
          <w:t xml:space="preserve"> (</w:t>
        </w:r>
      </w:ins>
      <w:ins w:id="35" w:author="Eduardo RICO VILAR" w:date="2022-11-11T15:17:00Z">
        <w:r w:rsidR="00B16410">
          <w:rPr>
            <w:lang w:val="es-ES"/>
          </w:rPr>
          <w:t>GTN-G)</w:t>
        </w:r>
        <w:r w:rsidR="00546CD3">
          <w:rPr>
            <w:lang w:val="es-ES"/>
          </w:rPr>
          <w:t xml:space="preserve">, la </w:t>
        </w:r>
      </w:ins>
      <w:ins w:id="36" w:author="Eduardo RICO VILAR" w:date="2022-11-11T15:18:00Z">
        <w:r w:rsidR="003F4730">
          <w:rPr>
            <w:lang w:val="es-ES"/>
          </w:rPr>
          <w:t>Red Terrestre Mundial — Permafrost (GTN-P)</w:t>
        </w:r>
        <w:r w:rsidR="00D653DA">
          <w:rPr>
            <w:lang w:val="es-ES"/>
          </w:rPr>
          <w:t xml:space="preserve"> </w:t>
        </w:r>
        <w:r w:rsidR="00D653DA" w:rsidRPr="00D653DA">
          <w:rPr>
            <w:i/>
            <w:iCs/>
            <w:lang w:val="es-ES"/>
          </w:rPr>
          <w:t>[Suiza]</w:t>
        </w:r>
      </w:ins>
      <w:r w:rsidRPr="00877CF0">
        <w:rPr>
          <w:lang w:val="es-ES"/>
        </w:rPr>
        <w:t xml:space="preserve"> y el Sistema Mundial de Observación del Océano (GOOS),</w:t>
      </w:r>
    </w:p>
    <w:p w14:paraId="0C9CFDBD" w14:textId="3BD4F57E" w:rsidR="00BF264F" w:rsidRPr="00877CF0" w:rsidRDefault="00BF264F" w:rsidP="00BF264F">
      <w:pPr>
        <w:pStyle w:val="WMOBodyText"/>
        <w:ind w:left="567" w:hanging="567"/>
        <w:rPr>
          <w:lang w:val="es-ES"/>
        </w:rPr>
      </w:pPr>
      <w:r w:rsidRPr="00877CF0">
        <w:rPr>
          <w:lang w:val="es-ES"/>
        </w:rPr>
        <w:t>5)</w:t>
      </w:r>
      <w:r w:rsidRPr="00877CF0">
        <w:rPr>
          <w:lang w:val="es-ES"/>
        </w:rPr>
        <w:tab/>
        <w:t>el apoyo recibido de donantes nacionales e internacionales para la planificación y la ejecución del GCOS,</w:t>
      </w:r>
    </w:p>
    <w:p w14:paraId="7DBEE3D1" w14:textId="08860C29" w:rsidR="00BF264F" w:rsidRDefault="00BF264F" w:rsidP="00BF264F">
      <w:pPr>
        <w:pStyle w:val="WMOBodyText"/>
        <w:ind w:left="567" w:hanging="567"/>
        <w:rPr>
          <w:ins w:id="37" w:author="Eduardo RICO VILAR" w:date="2022-11-11T15:19:00Z"/>
          <w:lang w:val="es-ES"/>
        </w:rPr>
      </w:pPr>
      <w:r w:rsidRPr="00877CF0">
        <w:rPr>
          <w:lang w:val="es-ES"/>
        </w:rPr>
        <w:t>6)</w:t>
      </w:r>
      <w:r w:rsidRPr="00877CF0">
        <w:rPr>
          <w:lang w:val="es-ES"/>
        </w:rPr>
        <w:tab/>
        <w:t>los informes presentados por el GCOS a la Convención Marco de las Naciones Unidas sobre el Cambio Climático (CMNUCC) relativos al estado de las observaciones climáticas y a posibles estrategias para mejorarlas a fin de satisfacer las necesidades actuales,</w:t>
      </w:r>
    </w:p>
    <w:p w14:paraId="198D2A2F" w14:textId="793EDAC0" w:rsidR="00EE2C31" w:rsidRPr="00396031" w:rsidRDefault="00EE2C31" w:rsidP="00BF264F">
      <w:pPr>
        <w:pStyle w:val="WMOBodyText"/>
        <w:ind w:left="567" w:hanging="567"/>
        <w:rPr>
          <w:lang w:val="es-ES"/>
        </w:rPr>
      </w:pPr>
      <w:ins w:id="38" w:author="Eduardo RICO VILAR" w:date="2022-11-11T15:19:00Z">
        <w:r w:rsidRPr="00396031">
          <w:rPr>
            <w:lang w:val="es-ES"/>
          </w:rPr>
          <w:t>7)</w:t>
        </w:r>
        <w:r w:rsidRPr="00396031">
          <w:rPr>
            <w:lang w:val="es-ES"/>
          </w:rPr>
          <w:tab/>
        </w:r>
        <w:r w:rsidR="00396031" w:rsidRPr="00C928BA">
          <w:rPr>
            <w:lang w:val="es-ES"/>
          </w:rPr>
          <w:t xml:space="preserve">las contribuciones voluntarias aportadas por los Miembros al </w:t>
        </w:r>
        <w:r w:rsidR="00396031">
          <w:rPr>
            <w:lang w:val="es-ES"/>
          </w:rPr>
          <w:t xml:space="preserve">programa del </w:t>
        </w:r>
        <w:r w:rsidR="00396031" w:rsidRPr="00C928BA">
          <w:rPr>
            <w:lang w:val="es-ES"/>
          </w:rPr>
          <w:t xml:space="preserve">GCOS </w:t>
        </w:r>
      </w:ins>
      <w:ins w:id="39" w:author="Eduardo RICO VILAR" w:date="2022-11-11T15:40:00Z">
        <w:r w:rsidR="00EF1772">
          <w:rPr>
            <w:lang w:val="es-ES"/>
          </w:rPr>
          <w:t xml:space="preserve">en forma </w:t>
        </w:r>
      </w:ins>
      <w:ins w:id="40" w:author="Eduardo RICO VILAR" w:date="2022-11-11T15:20:00Z">
        <w:r w:rsidR="00C928BA">
          <w:rPr>
            <w:lang w:val="es-ES"/>
          </w:rPr>
          <w:t xml:space="preserve">de contribuciones </w:t>
        </w:r>
      </w:ins>
      <w:ins w:id="41" w:author="Eduardo RICO VILAR" w:date="2022-11-11T15:19:00Z">
        <w:r w:rsidR="00396031" w:rsidRPr="00C928BA">
          <w:rPr>
            <w:lang w:val="es-ES"/>
          </w:rPr>
          <w:t>financi</w:t>
        </w:r>
      </w:ins>
      <w:ins w:id="42" w:author="Eduardo RICO VILAR" w:date="2022-11-11T15:20:00Z">
        <w:r w:rsidR="00C928BA">
          <w:rPr>
            <w:lang w:val="es-ES"/>
          </w:rPr>
          <w:t>er</w:t>
        </w:r>
      </w:ins>
      <w:ins w:id="43" w:author="Eduardo RICO VILAR" w:date="2022-11-11T15:19:00Z">
        <w:r w:rsidR="00396031" w:rsidRPr="00C928BA">
          <w:rPr>
            <w:lang w:val="es-ES"/>
          </w:rPr>
          <w:t>a</w:t>
        </w:r>
      </w:ins>
      <w:ins w:id="44" w:author="Eduardo RICO VILAR" w:date="2022-11-11T15:20:00Z">
        <w:r w:rsidR="00C928BA">
          <w:rPr>
            <w:lang w:val="es-ES"/>
          </w:rPr>
          <w:t>s</w:t>
        </w:r>
      </w:ins>
      <w:ins w:id="45" w:author="Eduardo RICO VILAR" w:date="2022-11-11T15:19:00Z">
        <w:r w:rsidR="00396031" w:rsidRPr="00C928BA">
          <w:rPr>
            <w:lang w:val="es-ES"/>
          </w:rPr>
          <w:t xml:space="preserve"> o </w:t>
        </w:r>
      </w:ins>
      <w:ins w:id="46" w:author="Eduardo RICO VILAR" w:date="2022-11-11T15:20:00Z">
        <w:r w:rsidR="00C928BA">
          <w:rPr>
            <w:lang w:val="es-ES"/>
          </w:rPr>
          <w:t>e</w:t>
        </w:r>
      </w:ins>
      <w:ins w:id="47" w:author="Eduardo RICO VILAR" w:date="2022-11-11T15:19:00Z">
        <w:r w:rsidR="00396031" w:rsidRPr="00C928BA">
          <w:rPr>
            <w:lang w:val="es-ES"/>
          </w:rPr>
          <w:t>n</w:t>
        </w:r>
      </w:ins>
      <w:ins w:id="48" w:author="Eduardo RICO VILAR" w:date="2022-11-11T15:20:00Z">
        <w:r w:rsidR="00C928BA">
          <w:rPr>
            <w:lang w:val="es-ES"/>
          </w:rPr>
          <w:t xml:space="preserve"> especie</w:t>
        </w:r>
      </w:ins>
      <w:ins w:id="49" w:author="Eduardo RICO VILAR" w:date="2022-11-11T15:19:00Z">
        <w:r w:rsidR="00396031">
          <w:rPr>
            <w:lang/>
          </w:rPr>
          <w:t>,</w:t>
        </w:r>
        <w:r w:rsidR="00396031" w:rsidRPr="00C928BA">
          <w:rPr>
            <w:lang w:val="es-ES"/>
          </w:rPr>
          <w:t xml:space="preserve"> </w:t>
        </w:r>
        <w:r w:rsidR="00396031" w:rsidRPr="00C928BA">
          <w:rPr>
            <w:i/>
            <w:iCs/>
            <w:lang w:val="es-ES"/>
          </w:rPr>
          <w:t>[S</w:t>
        </w:r>
      </w:ins>
      <w:ins w:id="50" w:author="Eduardo RICO VILAR" w:date="2022-11-11T15:20:00Z">
        <w:r w:rsidR="00C928BA">
          <w:rPr>
            <w:i/>
            <w:iCs/>
            <w:lang w:val="es-ES"/>
          </w:rPr>
          <w:t>uiza</w:t>
        </w:r>
      </w:ins>
      <w:ins w:id="51" w:author="Eduardo RICO VILAR" w:date="2022-11-11T15:19:00Z">
        <w:r w:rsidR="00396031" w:rsidRPr="00C928BA">
          <w:rPr>
            <w:i/>
            <w:iCs/>
            <w:lang w:val="es-ES"/>
          </w:rPr>
          <w:t>]</w:t>
        </w:r>
      </w:ins>
    </w:p>
    <w:p w14:paraId="1F36D6EB" w14:textId="07F0CDA2" w:rsidR="00BF264F" w:rsidRPr="00877CF0" w:rsidRDefault="00BF264F" w:rsidP="00BF264F">
      <w:pPr>
        <w:pStyle w:val="WMOBodyText"/>
        <w:keepNext/>
        <w:keepLines/>
        <w:rPr>
          <w:lang w:val="es-ES"/>
        </w:rPr>
      </w:pPr>
      <w:r w:rsidRPr="00877CF0">
        <w:rPr>
          <w:b/>
          <w:bCs/>
          <w:lang w:val="es-ES"/>
        </w:rPr>
        <w:t xml:space="preserve">Habiendo examinado </w:t>
      </w:r>
      <w:r w:rsidRPr="00877CF0">
        <w:rPr>
          <w:lang w:val="es-ES"/>
        </w:rPr>
        <w:t xml:space="preserve">la </w:t>
      </w:r>
      <w:hyperlink w:anchor="Recomendacion" w:history="1">
        <w:r w:rsidRPr="00877CF0">
          <w:rPr>
            <w:rStyle w:val="Hyperlink"/>
            <w:lang w:val="es-ES"/>
          </w:rPr>
          <w:t>Recomendación 6.7/1 (INFCOM-2)</w:t>
        </w:r>
      </w:hyperlink>
      <w:r w:rsidRPr="00877CF0">
        <w:rPr>
          <w:lang w:val="es-ES"/>
        </w:rPr>
        <w:t xml:space="preserve"> — Informe del Grupo Mixto de Estudio OMM-COI-CIC-PNUMA sobre el Sistema Mundial de Observación del Clima,</w:t>
      </w:r>
    </w:p>
    <w:p w14:paraId="15DFB0F1" w14:textId="36F19758" w:rsidR="00BF264F" w:rsidRPr="00877CF0" w:rsidRDefault="00BF264F" w:rsidP="00BF264F">
      <w:pPr>
        <w:pStyle w:val="WMOBodyText"/>
        <w:keepNext/>
        <w:keepLines/>
        <w:ind w:left="1134" w:hanging="1134"/>
        <w:rPr>
          <w:lang w:val="es-ES"/>
        </w:rPr>
      </w:pPr>
      <w:r w:rsidRPr="00877CF0">
        <w:rPr>
          <w:b/>
          <w:bCs/>
          <w:lang w:val="es-ES"/>
        </w:rPr>
        <w:t xml:space="preserve">Aprueba </w:t>
      </w:r>
      <w:r w:rsidRPr="00877CF0">
        <w:rPr>
          <w:lang w:val="es-ES"/>
        </w:rPr>
        <w:t xml:space="preserve">la </w:t>
      </w:r>
      <w:hyperlink w:anchor="Recomendacion" w:history="1">
        <w:r w:rsidR="00C0454E" w:rsidRPr="00877CF0">
          <w:rPr>
            <w:rStyle w:val="Hyperlink"/>
            <w:lang w:val="es-ES"/>
          </w:rPr>
          <w:t>Recomendación 6.7/1 (INFCOM-2)</w:t>
        </w:r>
      </w:hyperlink>
      <w:r w:rsidRPr="00877CF0">
        <w:rPr>
          <w:lang w:val="es-ES"/>
        </w:rPr>
        <w:t>;</w:t>
      </w:r>
    </w:p>
    <w:p w14:paraId="4193D089" w14:textId="40C94F1F" w:rsidR="00BF264F" w:rsidRPr="00877CF0" w:rsidRDefault="00BF264F" w:rsidP="00BF264F">
      <w:pPr>
        <w:pStyle w:val="WMOBodyText"/>
        <w:keepNext/>
        <w:keepLines/>
        <w:tabs>
          <w:tab w:val="left" w:pos="1276"/>
        </w:tabs>
        <w:rPr>
          <w:lang w:val="es-ES"/>
        </w:rPr>
      </w:pPr>
      <w:r w:rsidRPr="00877CF0">
        <w:rPr>
          <w:b/>
          <w:bCs/>
          <w:lang w:val="es-ES"/>
        </w:rPr>
        <w:t xml:space="preserve">Decide </w:t>
      </w:r>
      <w:del w:id="52" w:author="Eduardo RICO VILAR" w:date="2022-11-11T15:26:00Z">
        <w:r w:rsidRPr="00877CF0" w:rsidDel="003F3E0C">
          <w:rPr>
            <w:lang w:val="es-ES"/>
          </w:rPr>
          <w:delText xml:space="preserve">reforzar el GCOS y </w:delText>
        </w:r>
      </w:del>
      <w:r w:rsidRPr="00877CF0">
        <w:rPr>
          <w:lang w:val="es-ES"/>
        </w:rPr>
        <w:t>mantener</w:t>
      </w:r>
      <w:del w:id="53" w:author="Eduardo RICO VILAR" w:date="2022-11-11T15:27:00Z">
        <w:r w:rsidRPr="00877CF0" w:rsidDel="00A87E3E">
          <w:rPr>
            <w:lang w:val="es-ES"/>
          </w:rPr>
          <w:delText>lo</w:delText>
        </w:r>
      </w:del>
      <w:r w:rsidRPr="00877CF0">
        <w:rPr>
          <w:lang w:val="es-ES"/>
        </w:rPr>
        <w:t xml:space="preserve"> </w:t>
      </w:r>
      <w:ins w:id="54" w:author="Eduardo RICO VILAR" w:date="2022-11-11T15:27:00Z">
        <w:r w:rsidR="00A87E3E">
          <w:rPr>
            <w:lang w:val="es-ES"/>
          </w:rPr>
          <w:t xml:space="preserve">y reforzar en mayor medida el apoyo institucional al GCOS </w:t>
        </w:r>
      </w:ins>
      <w:del w:id="55" w:author="Eduardo RICO VILAR" w:date="2022-11-11T15:27:00Z">
        <w:r w:rsidRPr="00877CF0" w:rsidDel="00E16BAC">
          <w:rPr>
            <w:lang w:val="es-ES"/>
          </w:rPr>
          <w:delText xml:space="preserve">como programa </w:delText>
        </w:r>
      </w:del>
      <w:ins w:id="56" w:author="Eduardo RICO VILAR" w:date="2022-11-11T15:27:00Z">
        <w:r w:rsidR="00E16BAC">
          <w:rPr>
            <w:lang w:val="es-ES"/>
          </w:rPr>
          <w:t xml:space="preserve">en el seno </w:t>
        </w:r>
      </w:ins>
      <w:r w:rsidRPr="00877CF0">
        <w:rPr>
          <w:lang w:val="es-ES"/>
        </w:rPr>
        <w:t xml:space="preserve">de la Organización </w:t>
      </w:r>
      <w:ins w:id="57" w:author="Eduardo RICO VILAR" w:date="2022-11-11T15:27:00Z">
        <w:r w:rsidR="00E16BAC">
          <w:rPr>
            <w:lang w:val="es-ES"/>
          </w:rPr>
          <w:t>en calidad de programa copatrocinado</w:t>
        </w:r>
      </w:ins>
      <w:ins w:id="58" w:author="Eduardo RICO VILAR" w:date="2022-11-11T15:28:00Z">
        <w:r w:rsidR="005252D7">
          <w:rPr>
            <w:lang w:val="es-ES"/>
          </w:rPr>
          <w:t>,</w:t>
        </w:r>
      </w:ins>
      <w:ins w:id="59" w:author="Eduardo RICO VILAR" w:date="2022-11-11T15:27:00Z">
        <w:r w:rsidR="00E16BAC">
          <w:rPr>
            <w:lang w:val="es-ES"/>
          </w:rPr>
          <w:t xml:space="preserve"> </w:t>
        </w:r>
        <w:r w:rsidR="00E16BAC" w:rsidRPr="00E16BAC">
          <w:rPr>
            <w:i/>
            <w:iCs/>
            <w:lang w:val="es-ES"/>
          </w:rPr>
          <w:t>[</w:t>
        </w:r>
      </w:ins>
      <w:ins w:id="60" w:author="Eduardo RICO VILAR" w:date="2022-11-11T15:28:00Z">
        <w:r w:rsidR="00E16BAC" w:rsidRPr="00E16BAC">
          <w:rPr>
            <w:i/>
            <w:iCs/>
            <w:lang w:val="es-ES"/>
          </w:rPr>
          <w:t>Suiza</w:t>
        </w:r>
      </w:ins>
      <w:ins w:id="61" w:author="Eduardo RICO VILAR" w:date="2022-11-11T15:27:00Z">
        <w:r w:rsidR="00E16BAC" w:rsidRPr="00E16BAC">
          <w:rPr>
            <w:i/>
            <w:iCs/>
            <w:lang w:val="es-ES"/>
          </w:rPr>
          <w:t>]</w:t>
        </w:r>
        <w:r w:rsidR="00E16BAC">
          <w:rPr>
            <w:lang w:val="es-ES"/>
          </w:rPr>
          <w:t xml:space="preserve"> </w:t>
        </w:r>
      </w:ins>
      <w:r w:rsidR="001B0902" w:rsidRPr="00877CF0">
        <w:rPr>
          <w:lang w:val="es-ES"/>
        </w:rPr>
        <w:t xml:space="preserve">de </w:t>
      </w:r>
      <w:r w:rsidRPr="00877CF0">
        <w:rPr>
          <w:lang w:val="es-ES"/>
        </w:rPr>
        <w:t>conform</w:t>
      </w:r>
      <w:r w:rsidR="001B0902" w:rsidRPr="00877CF0">
        <w:rPr>
          <w:lang w:val="es-ES"/>
        </w:rPr>
        <w:t>idad con e</w:t>
      </w:r>
      <w:r w:rsidRPr="00877CF0">
        <w:rPr>
          <w:lang w:val="es-ES"/>
        </w:rPr>
        <w:t>l memorando de entendimiento suscrito en 1998 con la COI, el PNUMA y el CIC</w:t>
      </w:r>
      <w:r w:rsidR="00750F4C" w:rsidRPr="00877CF0">
        <w:rPr>
          <w:lang w:val="es-ES"/>
        </w:rPr>
        <w:t>,</w:t>
      </w:r>
      <w:r w:rsidRPr="00877CF0">
        <w:rPr>
          <w:lang w:val="es-ES"/>
        </w:rPr>
        <w:t xml:space="preserve"> en cuanto que asociados, y de conformidad con todo nuevo memorando de entendimiento suscrito con </w:t>
      </w:r>
      <w:r w:rsidR="00F25035" w:rsidRPr="00877CF0">
        <w:rPr>
          <w:lang w:val="es-ES"/>
        </w:rPr>
        <w:t>asociados</w:t>
      </w:r>
      <w:r w:rsidRPr="00877CF0">
        <w:rPr>
          <w:lang w:val="es-ES"/>
        </w:rPr>
        <w:t xml:space="preserve"> internacionales;</w:t>
      </w:r>
    </w:p>
    <w:p w14:paraId="79DBBC6B" w14:textId="77777777" w:rsidR="00702375" w:rsidRDefault="00BF264F" w:rsidP="00BF264F">
      <w:pPr>
        <w:pStyle w:val="WMOBodyText"/>
        <w:rPr>
          <w:ins w:id="62" w:author="Eduardo RICO VILAR" w:date="2022-11-11T15:28:00Z"/>
          <w:lang w:val="es-ES"/>
        </w:rPr>
      </w:pPr>
      <w:r w:rsidRPr="00877CF0">
        <w:rPr>
          <w:b/>
          <w:bCs/>
          <w:lang w:val="es-ES"/>
        </w:rPr>
        <w:t xml:space="preserve">Solicita </w:t>
      </w:r>
      <w:r w:rsidRPr="00877CF0">
        <w:rPr>
          <w:lang w:val="es-ES"/>
        </w:rPr>
        <w:t>al Secretario General</w:t>
      </w:r>
      <w:ins w:id="63" w:author="Eduardo RICO VILAR" w:date="2022-11-11T15:28:00Z">
        <w:r w:rsidR="00702375">
          <w:rPr>
            <w:lang w:val="es-ES"/>
          </w:rPr>
          <w:t>:</w:t>
        </w:r>
      </w:ins>
      <w:r w:rsidR="00384C67" w:rsidRPr="00877CF0">
        <w:rPr>
          <w:lang w:val="es-ES"/>
        </w:rPr>
        <w:t xml:space="preserve"> </w:t>
      </w:r>
    </w:p>
    <w:p w14:paraId="5EB40071" w14:textId="5274E2A9" w:rsidR="00BF264F" w:rsidRDefault="00702375" w:rsidP="00702375">
      <w:pPr>
        <w:pStyle w:val="WMOBodyText"/>
        <w:tabs>
          <w:tab w:val="left" w:pos="567"/>
        </w:tabs>
        <w:ind w:left="567" w:hanging="567"/>
        <w:rPr>
          <w:ins w:id="64" w:author="Eduardo RICO VILAR" w:date="2022-11-11T15:29:00Z"/>
          <w:lang w:val="es-ES"/>
        </w:rPr>
      </w:pPr>
      <w:ins w:id="65" w:author="Eduardo RICO VILAR" w:date="2022-11-11T15:28:00Z">
        <w:r>
          <w:rPr>
            <w:lang w:val="es-ES"/>
          </w:rPr>
          <w:t>1)</w:t>
        </w:r>
        <w:r>
          <w:rPr>
            <w:lang w:val="es-ES"/>
          </w:rPr>
          <w:tab/>
        </w:r>
      </w:ins>
      <w:r w:rsidR="00384C67" w:rsidRPr="00877CF0">
        <w:rPr>
          <w:lang w:val="es-ES"/>
        </w:rPr>
        <w:t>que</w:t>
      </w:r>
      <w:r w:rsidR="00BF264F" w:rsidRPr="00877CF0">
        <w:rPr>
          <w:lang w:val="es-ES"/>
        </w:rPr>
        <w:t xml:space="preserve">, con arreglo a lo dispuesto en las recomendaciones de alto nivel 1 y 5 que figuran en el </w:t>
      </w:r>
      <w:hyperlink w:anchor="AnexoResolución" w:history="1">
        <w:r w:rsidR="00BF264F" w:rsidRPr="00877CF0">
          <w:rPr>
            <w:rStyle w:val="Hyperlink"/>
            <w:lang w:val="es-ES"/>
          </w:rPr>
          <w:t>anexo</w:t>
        </w:r>
      </w:hyperlink>
      <w:r w:rsidR="00BF264F" w:rsidRPr="00877CF0">
        <w:rPr>
          <w:lang w:val="es-ES"/>
        </w:rPr>
        <w:t xml:space="preserve"> a la presente resolución, prepare una versión revisada del memorando de entendimiento </w:t>
      </w:r>
      <w:r w:rsidR="000C2C26" w:rsidRPr="00877CF0">
        <w:rPr>
          <w:lang w:val="es-ES"/>
        </w:rPr>
        <w:t xml:space="preserve">suscrito </w:t>
      </w:r>
      <w:r w:rsidR="00BF264F" w:rsidRPr="00877CF0">
        <w:rPr>
          <w:lang w:val="es-ES"/>
        </w:rPr>
        <w:t xml:space="preserve">con </w:t>
      </w:r>
      <w:r w:rsidR="00D94C23" w:rsidRPr="00877CF0">
        <w:rPr>
          <w:lang w:val="es-ES"/>
        </w:rPr>
        <w:t xml:space="preserve">los </w:t>
      </w:r>
      <w:r w:rsidR="00BF264F" w:rsidRPr="00877CF0">
        <w:rPr>
          <w:lang w:val="es-ES"/>
        </w:rPr>
        <w:t>copatrocinadores del GCOS, que se base en el proyecto de memorando de entendimiento contenido en el informe del Grupo Mixto de Estudio</w:t>
      </w:r>
      <w:r w:rsidR="00B04C10" w:rsidRPr="00877CF0">
        <w:rPr>
          <w:lang w:val="es-ES"/>
        </w:rPr>
        <w:t xml:space="preserve"> y que se someterá a la aprobación del Consejo Ejecutivo</w:t>
      </w:r>
      <w:r w:rsidR="00BF264F" w:rsidRPr="00877CF0">
        <w:rPr>
          <w:lang w:val="es-ES"/>
        </w:rPr>
        <w:t>;</w:t>
      </w:r>
    </w:p>
    <w:p w14:paraId="6928438F" w14:textId="50433E0D" w:rsidR="00702375" w:rsidRPr="00877CF0" w:rsidRDefault="00702375" w:rsidP="00144BF0">
      <w:pPr>
        <w:pStyle w:val="WMOBodyText"/>
        <w:tabs>
          <w:tab w:val="left" w:pos="567"/>
        </w:tabs>
        <w:ind w:left="567" w:hanging="567"/>
        <w:rPr>
          <w:i/>
          <w:iCs/>
          <w:lang w:val="es-ES"/>
        </w:rPr>
      </w:pPr>
      <w:ins w:id="66" w:author="Eduardo RICO VILAR" w:date="2022-11-11T15:29:00Z">
        <w:r>
          <w:rPr>
            <w:lang w:val="es-ES"/>
          </w:rPr>
          <w:t>2)</w:t>
        </w:r>
        <w:r>
          <w:rPr>
            <w:lang w:val="es-ES"/>
          </w:rPr>
          <w:tab/>
          <w:t xml:space="preserve">que </w:t>
        </w:r>
        <w:r w:rsidR="008A397B">
          <w:rPr>
            <w:lang w:val="es-ES"/>
          </w:rPr>
          <w:t xml:space="preserve">siga </w:t>
        </w:r>
        <w:r w:rsidR="008A397B" w:rsidRPr="008A397B">
          <w:rPr>
            <w:lang w:val="es-ES"/>
          </w:rPr>
          <w:t>contribuyendo al Fondo del Sistema de Observación del Clima (</w:t>
        </w:r>
        <w:r w:rsidR="003E7486">
          <w:rPr>
            <w:lang w:val="es-ES"/>
          </w:rPr>
          <w:t>FSOC</w:t>
        </w:r>
        <w:r w:rsidR="008A397B" w:rsidRPr="008A397B">
          <w:rPr>
            <w:lang w:val="es-ES"/>
          </w:rPr>
          <w:t>) y al</w:t>
        </w:r>
      </w:ins>
      <w:ins w:id="67" w:author="Eduardo RICO VILAR" w:date="2022-11-11T15:30:00Z">
        <w:r w:rsidR="00700318">
          <w:rPr>
            <w:lang w:val="es-ES"/>
          </w:rPr>
          <w:t xml:space="preserve">iente </w:t>
        </w:r>
      </w:ins>
      <w:ins w:id="68" w:author="Eduardo RICO VILAR" w:date="2022-11-11T15:29:00Z">
        <w:r w:rsidR="008A397B" w:rsidRPr="008A397B">
          <w:rPr>
            <w:lang w:val="es-ES"/>
          </w:rPr>
          <w:t xml:space="preserve">a los demás copatrocinadores del </w:t>
        </w:r>
      </w:ins>
      <w:ins w:id="69" w:author="Eduardo RICO VILAR" w:date="2022-11-11T15:30:00Z">
        <w:r w:rsidR="00700318">
          <w:rPr>
            <w:lang w:val="es-ES"/>
          </w:rPr>
          <w:t xml:space="preserve">GCOS </w:t>
        </w:r>
      </w:ins>
      <w:ins w:id="70" w:author="Eduardo RICO VILAR" w:date="2022-11-11T15:29:00Z">
        <w:r w:rsidR="008A397B" w:rsidRPr="008A397B">
          <w:rPr>
            <w:lang w:val="es-ES"/>
          </w:rPr>
          <w:t xml:space="preserve">a que asuman compromisos (financieros o en especie) </w:t>
        </w:r>
      </w:ins>
      <w:ins w:id="71" w:author="Eduardo RICO VILAR" w:date="2022-11-11T15:31:00Z">
        <w:r w:rsidR="00B25C13">
          <w:rPr>
            <w:lang w:val="es-ES"/>
          </w:rPr>
          <w:t xml:space="preserve">para que la secretaría del GCOS disponga de </w:t>
        </w:r>
      </w:ins>
      <w:ins w:id="72" w:author="Eduardo RICO VILAR" w:date="2022-11-11T15:29:00Z">
        <w:r w:rsidR="008A397B" w:rsidRPr="008A397B">
          <w:rPr>
            <w:lang w:val="es-ES"/>
          </w:rPr>
          <w:t xml:space="preserve">los recursos básicos para </w:t>
        </w:r>
      </w:ins>
      <w:ins w:id="73" w:author="Eduardo RICO VILAR" w:date="2022-11-11T15:31:00Z">
        <w:r w:rsidR="00967019">
          <w:rPr>
            <w:lang w:val="es-ES"/>
          </w:rPr>
          <w:t>poder funcionar</w:t>
        </w:r>
      </w:ins>
      <w:ins w:id="74" w:author="Eduardo RICO VILAR" w:date="2022-11-11T15:29:00Z">
        <w:r w:rsidR="008A397B" w:rsidRPr="008A397B">
          <w:rPr>
            <w:lang w:val="es-ES"/>
          </w:rPr>
          <w:t xml:space="preserve">, como se recomienda en la Recomendación 14 </w:t>
        </w:r>
      </w:ins>
      <w:ins w:id="75" w:author="Eduardo RICO VILAR" w:date="2022-11-11T15:32:00Z">
        <w:r w:rsidR="00967019">
          <w:rPr>
            <w:lang w:val="es-ES"/>
          </w:rPr>
          <w:t xml:space="preserve">que figura en </w:t>
        </w:r>
      </w:ins>
      <w:ins w:id="76" w:author="Eduardo RICO VILAR" w:date="2022-11-11T15:29:00Z">
        <w:r w:rsidR="008A397B" w:rsidRPr="008A397B">
          <w:rPr>
            <w:lang w:val="es-ES"/>
          </w:rPr>
          <w:t xml:space="preserve">el anexo </w:t>
        </w:r>
      </w:ins>
      <w:ins w:id="77" w:author="Eduardo RICO VILAR" w:date="2022-11-11T15:32:00Z">
        <w:r w:rsidR="00507868">
          <w:rPr>
            <w:lang w:val="es-ES"/>
          </w:rPr>
          <w:t>a</w:t>
        </w:r>
      </w:ins>
      <w:ins w:id="78" w:author="Eduardo RICO VILAR" w:date="2022-11-11T15:29:00Z">
        <w:r w:rsidR="008A397B" w:rsidRPr="008A397B">
          <w:rPr>
            <w:lang w:val="es-ES"/>
          </w:rPr>
          <w:t xml:space="preserve"> la presente resolución; </w:t>
        </w:r>
        <w:r w:rsidR="008A397B" w:rsidRPr="00144BF0">
          <w:rPr>
            <w:i/>
            <w:iCs/>
            <w:lang w:val="es-ES"/>
          </w:rPr>
          <w:t>[Suiza]</w:t>
        </w:r>
      </w:ins>
    </w:p>
    <w:p w14:paraId="3A81E5BD" w14:textId="212ECAC8" w:rsidR="00BF264F" w:rsidRPr="00877CF0" w:rsidRDefault="00BF264F" w:rsidP="00BF264F">
      <w:pPr>
        <w:pStyle w:val="WMOBodyText"/>
        <w:rPr>
          <w:bCs/>
          <w:lang w:val="es-ES"/>
        </w:rPr>
      </w:pPr>
      <w:r w:rsidRPr="00877CF0">
        <w:rPr>
          <w:b/>
          <w:bCs/>
          <w:lang w:val="es-ES"/>
        </w:rPr>
        <w:t xml:space="preserve">Invita </w:t>
      </w:r>
      <w:r w:rsidRPr="00877CF0">
        <w:rPr>
          <w:lang w:val="es-ES"/>
        </w:rPr>
        <w:t xml:space="preserve">al </w:t>
      </w:r>
      <w:r w:rsidR="001074FF" w:rsidRPr="00877CF0">
        <w:rPr>
          <w:lang w:val="es-ES"/>
        </w:rPr>
        <w:t>p</w:t>
      </w:r>
      <w:r w:rsidRPr="00877CF0">
        <w:rPr>
          <w:lang w:val="es-ES"/>
        </w:rPr>
        <w:t>residente del GCOS a que, en consulta con el presidente de la INFCOM, informe sobre los progresos logrados en l</w:t>
      </w:r>
      <w:r w:rsidR="00D91C5D" w:rsidRPr="00877CF0">
        <w:rPr>
          <w:lang w:val="es-ES"/>
        </w:rPr>
        <w:t>o concerniente</w:t>
      </w:r>
      <w:del w:id="79" w:author="Eduardo RICO VILAR" w:date="2022-11-11T15:32:00Z">
        <w:r w:rsidR="00D91C5D" w:rsidRPr="00877CF0" w:rsidDel="00507868">
          <w:rPr>
            <w:lang w:val="es-ES"/>
          </w:rPr>
          <w:delText xml:space="preserve"> al sistema mundial de observación del clima</w:delText>
        </w:r>
      </w:del>
      <w:ins w:id="80" w:author="Eduardo RICO VILAR" w:date="2022-11-11T15:32:00Z">
        <w:r w:rsidR="0038143E">
          <w:rPr>
            <w:lang w:val="es-ES"/>
          </w:rPr>
          <w:t xml:space="preserve"> </w:t>
        </w:r>
        <w:r w:rsidR="00507868">
          <w:rPr>
            <w:lang w:val="es-ES"/>
          </w:rPr>
          <w:t>a los sistemas mundiales de observación del clima</w:t>
        </w:r>
      </w:ins>
      <w:ins w:id="81" w:author="Eduardo RICO VILAR" w:date="2022-11-11T15:33:00Z">
        <w:r w:rsidR="0038143E">
          <w:rPr>
            <w:lang w:val="es-ES"/>
          </w:rPr>
          <w:t xml:space="preserve"> </w:t>
        </w:r>
        <w:r w:rsidR="0038143E" w:rsidRPr="00144BF0">
          <w:rPr>
            <w:i/>
            <w:iCs/>
            <w:lang w:val="es-ES"/>
          </w:rPr>
          <w:t>[Alemania]</w:t>
        </w:r>
      </w:ins>
      <w:r w:rsidRPr="00877CF0">
        <w:rPr>
          <w:lang w:val="es-ES"/>
        </w:rPr>
        <w:t xml:space="preserve">, su ejecución y </w:t>
      </w:r>
      <w:r w:rsidR="002129B4" w:rsidRPr="00877CF0">
        <w:rPr>
          <w:lang w:val="es-ES"/>
        </w:rPr>
        <w:t>su</w:t>
      </w:r>
      <w:r w:rsidRPr="00877CF0">
        <w:rPr>
          <w:lang w:val="es-ES"/>
        </w:rPr>
        <w:t>s necesidades;</w:t>
      </w:r>
    </w:p>
    <w:p w14:paraId="3790968F" w14:textId="261FDB0A" w:rsidR="00395E1D" w:rsidRPr="00877CF0" w:rsidRDefault="00BF264F" w:rsidP="00BF264F">
      <w:pPr>
        <w:pStyle w:val="Heading3"/>
        <w:spacing w:before="240" w:after="240"/>
        <w:rPr>
          <w:b w:val="0"/>
          <w:bCs w:val="0"/>
          <w:lang w:val="es-ES"/>
        </w:rPr>
      </w:pPr>
      <w:r w:rsidRPr="00877CF0">
        <w:rPr>
          <w:lang w:val="es-ES"/>
        </w:rPr>
        <w:t>Insta</w:t>
      </w:r>
      <w:r w:rsidRPr="00877CF0">
        <w:rPr>
          <w:b w:val="0"/>
          <w:bCs w:val="0"/>
          <w:lang w:val="es-ES"/>
        </w:rPr>
        <w:t xml:space="preserve"> a los Miembros a que consideren la posibilidad de apoyar el programa del GCOS, ya sea financieramente o </w:t>
      </w:r>
      <w:r w:rsidR="00DB3D24" w:rsidRPr="00877CF0">
        <w:rPr>
          <w:b w:val="0"/>
          <w:bCs w:val="0"/>
          <w:lang w:val="es-ES"/>
        </w:rPr>
        <w:t>mediante</w:t>
      </w:r>
      <w:r w:rsidRPr="00877CF0">
        <w:rPr>
          <w:b w:val="0"/>
          <w:bCs w:val="0"/>
          <w:lang w:val="es-ES"/>
        </w:rPr>
        <w:t xml:space="preserve"> contribuciones en especie.</w:t>
      </w:r>
    </w:p>
    <w:p w14:paraId="40ECAEC9" w14:textId="3E2A0FE0" w:rsidR="00864DBF" w:rsidRPr="00877CF0" w:rsidRDefault="00514EAC" w:rsidP="00EB1E83">
      <w:pPr>
        <w:pStyle w:val="WMOBodyText"/>
        <w:jc w:val="center"/>
        <w:rPr>
          <w:lang w:val="es-ES"/>
        </w:rPr>
      </w:pPr>
      <w:r w:rsidRPr="00877CF0">
        <w:rPr>
          <w:lang w:val="es-ES"/>
        </w:rPr>
        <w:t>______________</w:t>
      </w:r>
    </w:p>
    <w:p w14:paraId="7FAF5920" w14:textId="178E1C1A" w:rsidR="001074FF" w:rsidRPr="00877CF0" w:rsidRDefault="001074FF" w:rsidP="001074FF">
      <w:pPr>
        <w:pStyle w:val="WMOBodyText"/>
        <w:rPr>
          <w:lang w:val="es-ES"/>
        </w:rPr>
      </w:pPr>
      <w:r w:rsidRPr="00877CF0">
        <w:rPr>
          <w:lang w:val="es-ES"/>
        </w:rPr>
        <w:t xml:space="preserve">Véase el documento </w:t>
      </w:r>
      <w:hyperlink r:id="rId20" w:history="1">
        <w:r w:rsidR="00F32CC8" w:rsidRPr="00877CF0">
          <w:rPr>
            <w:rStyle w:val="Hyperlink"/>
            <w:lang w:val="es-ES"/>
          </w:rPr>
          <w:t>INFCOM</w:t>
        </w:r>
        <w:r w:rsidR="00F32CC8" w:rsidRPr="00877CF0">
          <w:rPr>
            <w:rStyle w:val="Hyperlink"/>
            <w:lang w:val="es-ES"/>
          </w:rPr>
          <w:noBreakHyphen/>
          <w:t>2/INF. 6.7(1)</w:t>
        </w:r>
      </w:hyperlink>
      <w:r w:rsidRPr="00877CF0">
        <w:rPr>
          <w:lang w:val="es-ES"/>
        </w:rPr>
        <w:t xml:space="preserve"> para obtener más información.</w:t>
      </w:r>
    </w:p>
    <w:p w14:paraId="04FB1092" w14:textId="77777777" w:rsidR="001074FF" w:rsidRPr="00877CF0" w:rsidRDefault="001074FF" w:rsidP="001074FF">
      <w:pPr>
        <w:pStyle w:val="WMOBodyText"/>
        <w:rPr>
          <w:lang w:val="es-ES"/>
        </w:rPr>
      </w:pPr>
    </w:p>
    <w:p w14:paraId="4EBFD4CB" w14:textId="144103D1" w:rsidR="001074FF" w:rsidRPr="00877CF0" w:rsidRDefault="00FA7D52" w:rsidP="001074FF">
      <w:pPr>
        <w:pStyle w:val="WMOBodyText"/>
        <w:rPr>
          <w:lang w:val="es-ES"/>
        </w:rPr>
      </w:pPr>
      <w:hyperlink w:anchor="AnexoResolución" w:history="1">
        <w:r w:rsidR="001074FF" w:rsidRPr="00877CF0">
          <w:rPr>
            <w:rStyle w:val="Hyperlink"/>
            <w:lang w:val="es-ES"/>
          </w:rPr>
          <w:t>Anexo: 1</w:t>
        </w:r>
      </w:hyperlink>
    </w:p>
    <w:p w14:paraId="0B1FEEF9" w14:textId="77777777" w:rsidR="001074FF" w:rsidRPr="00877CF0" w:rsidRDefault="001074FF" w:rsidP="001074FF">
      <w:pPr>
        <w:pStyle w:val="Heading2"/>
        <w:rPr>
          <w:lang w:val="es-ES"/>
        </w:rPr>
      </w:pPr>
      <w:bookmarkStart w:id="82" w:name="annextodres"/>
      <w:r w:rsidRPr="00877CF0">
        <w:rPr>
          <w:lang w:val="es-ES"/>
        </w:rPr>
        <w:br w:type="page"/>
      </w:r>
    </w:p>
    <w:p w14:paraId="30535786" w14:textId="6E3F3D4F" w:rsidR="001074FF" w:rsidRPr="00877CF0" w:rsidRDefault="001074FF" w:rsidP="001074FF">
      <w:pPr>
        <w:pStyle w:val="Heading2"/>
        <w:rPr>
          <w:lang w:val="es-ES"/>
        </w:rPr>
      </w:pPr>
      <w:bookmarkStart w:id="83" w:name="AnexoResolución"/>
      <w:r w:rsidRPr="00877CF0">
        <w:rPr>
          <w:lang w:val="es-ES"/>
        </w:rPr>
        <w:lastRenderedPageBreak/>
        <w:t>Anexo al proyecto de Resolución ##/1 (EC-76)</w:t>
      </w:r>
      <w:bookmarkEnd w:id="82"/>
      <w:bookmarkEnd w:id="83"/>
    </w:p>
    <w:p w14:paraId="0851791D" w14:textId="490CB34C" w:rsidR="001074FF" w:rsidRPr="00877CF0" w:rsidRDefault="001074FF" w:rsidP="001074FF">
      <w:pPr>
        <w:pStyle w:val="Heading2"/>
        <w:rPr>
          <w:caps/>
          <w:lang w:val="es-ES"/>
        </w:rPr>
      </w:pPr>
      <w:r w:rsidRPr="00877CF0">
        <w:rPr>
          <w:lang w:val="es-ES"/>
        </w:rPr>
        <w:t xml:space="preserve">Informe del Grupo </w:t>
      </w:r>
      <w:r w:rsidR="00AB7F38" w:rsidRPr="00877CF0">
        <w:rPr>
          <w:lang w:val="es-ES"/>
        </w:rPr>
        <w:t xml:space="preserve">Mixto de </w:t>
      </w:r>
      <w:r w:rsidRPr="00877CF0">
        <w:rPr>
          <w:lang w:val="es-ES"/>
        </w:rPr>
        <w:t xml:space="preserve">Estudio OMM-COI-CIC-PNUMA </w:t>
      </w:r>
      <w:r w:rsidR="004A00B3" w:rsidRPr="00877CF0">
        <w:rPr>
          <w:lang w:val="es-ES"/>
        </w:rPr>
        <w:br/>
      </w:r>
      <w:r w:rsidRPr="00877CF0">
        <w:rPr>
          <w:lang w:val="es-ES"/>
        </w:rPr>
        <w:t>sobre el Sistema Mundial de Observación del Clima</w:t>
      </w:r>
    </w:p>
    <w:p w14:paraId="38A00150" w14:textId="211C1F7A" w:rsidR="001074FF" w:rsidRPr="00877CF0" w:rsidRDefault="001074FF" w:rsidP="001074FF">
      <w:pPr>
        <w:pStyle w:val="Heading3"/>
        <w:rPr>
          <w:lang w:val="es-ES"/>
        </w:rPr>
      </w:pPr>
      <w:r w:rsidRPr="00877CF0">
        <w:rPr>
          <w:lang w:val="es-ES"/>
        </w:rPr>
        <w:t xml:space="preserve">Resumen ejecutivo del informe </w:t>
      </w:r>
      <w:r w:rsidR="00AB7F38" w:rsidRPr="00877CF0">
        <w:rPr>
          <w:lang w:val="es-ES"/>
        </w:rPr>
        <w:t xml:space="preserve">del </w:t>
      </w:r>
      <w:r w:rsidRPr="00877CF0">
        <w:rPr>
          <w:lang w:val="es-ES"/>
        </w:rPr>
        <w:t>Grupo Mixto de Estudio OMM-COI-CIC-PNUMA sobre el Sistema Mundial de Observación del Clima</w:t>
      </w:r>
    </w:p>
    <w:p w14:paraId="73B9A4D7" w14:textId="587962BD" w:rsidR="001074FF" w:rsidRPr="00877CF0" w:rsidRDefault="001074FF" w:rsidP="0048448F">
      <w:pPr>
        <w:tabs>
          <w:tab w:val="clear" w:pos="1134"/>
          <w:tab w:val="left" w:pos="567"/>
        </w:tabs>
        <w:spacing w:after="240"/>
        <w:jc w:val="left"/>
        <w:rPr>
          <w:rFonts w:eastAsia="MS Mincho"/>
          <w:color w:val="404040"/>
          <w:lang w:val="es-ES"/>
        </w:rPr>
      </w:pPr>
      <w:bookmarkStart w:id="84" w:name="_Hlk114155908"/>
      <w:r w:rsidRPr="00877CF0">
        <w:rPr>
          <w:lang w:val="es-ES"/>
        </w:rPr>
        <w:t>1.</w:t>
      </w:r>
      <w:r w:rsidRPr="00877CF0">
        <w:rPr>
          <w:lang w:val="es-ES"/>
        </w:rPr>
        <w:tab/>
        <w:t xml:space="preserve">El Grupo </w:t>
      </w:r>
      <w:r w:rsidR="00AB7F38" w:rsidRPr="00877CF0">
        <w:rPr>
          <w:lang w:val="es-ES"/>
        </w:rPr>
        <w:t xml:space="preserve">Mixto </w:t>
      </w:r>
      <w:r w:rsidRPr="00877CF0">
        <w:rPr>
          <w:lang w:val="es-ES"/>
        </w:rPr>
        <w:t>de Estudio de la Organización Meteorológica Mundial (OMM), la Comisión Oceanográfica Intergubernamental (COI), el Consejo Internacional de Ciencias (</w:t>
      </w:r>
      <w:r w:rsidR="00237776" w:rsidRPr="00877CF0">
        <w:rPr>
          <w:lang w:val="es-ES"/>
        </w:rPr>
        <w:t>C</w:t>
      </w:r>
      <w:r w:rsidRPr="00877CF0">
        <w:rPr>
          <w:lang w:val="es-ES"/>
        </w:rPr>
        <w:t xml:space="preserve">IC) y el Programa de las Naciones Unidas para el Medio Ambiente (PNUMA) sobre el Sistema Mundial de Observación del Clima (GCOS) se constituyó en 2020 (su mandato figura en el apéndice D </w:t>
      </w:r>
      <w:r w:rsidR="005B7707" w:rsidRPr="00877CF0">
        <w:rPr>
          <w:lang w:val="es-ES"/>
        </w:rPr>
        <w:t xml:space="preserve">del informe final </w:t>
      </w:r>
      <w:r w:rsidR="00D270E6" w:rsidRPr="00877CF0">
        <w:rPr>
          <w:lang w:val="es-ES"/>
        </w:rPr>
        <w:t xml:space="preserve">del Grupo Mixto de Estudio </w:t>
      </w:r>
      <w:r w:rsidRPr="00877CF0">
        <w:rPr>
          <w:lang w:val="es-ES"/>
        </w:rPr>
        <w:t>y su composición en el apéndice E</w:t>
      </w:r>
      <w:r w:rsidR="00D270E6" w:rsidRPr="00877CF0">
        <w:rPr>
          <w:lang w:val="es-ES"/>
        </w:rPr>
        <w:t xml:space="preserve"> de dicho informe</w:t>
      </w:r>
      <w:r w:rsidRPr="00877CF0">
        <w:rPr>
          <w:lang w:val="es-ES"/>
        </w:rPr>
        <w:t>). Bajo la dirección de la copresidenta Qingchen Chao (CMA)</w:t>
      </w:r>
      <w:r w:rsidRPr="00877CF0">
        <w:rPr>
          <w:rFonts w:ascii="Arial" w:eastAsia="MS Mincho" w:hAnsi="Arial" w:cs="Times New Roman"/>
          <w:color w:val="404040"/>
          <w:vertAlign w:val="superscript"/>
          <w:lang w:val="es-ES"/>
        </w:rPr>
        <w:footnoteReference w:id="1"/>
      </w:r>
      <w:r w:rsidRPr="00877CF0">
        <w:rPr>
          <w:lang w:val="es-ES"/>
        </w:rPr>
        <w:t xml:space="preserve"> y del copresidente Martin Visbeck (GEOMAR)</w:t>
      </w:r>
      <w:r w:rsidRPr="00877CF0">
        <w:rPr>
          <w:rFonts w:ascii="Arial" w:eastAsia="MS Mincho" w:hAnsi="Arial" w:cs="Times New Roman"/>
          <w:color w:val="404040"/>
          <w:vertAlign w:val="superscript"/>
          <w:lang w:val="es-ES"/>
        </w:rPr>
        <w:footnoteReference w:id="2"/>
      </w:r>
      <w:r w:rsidRPr="00877CF0">
        <w:rPr>
          <w:lang w:val="es-ES"/>
        </w:rPr>
        <w:t xml:space="preserve">, el Grupo </w:t>
      </w:r>
      <w:r w:rsidR="00AB7F38" w:rsidRPr="00877CF0">
        <w:rPr>
          <w:lang w:val="es-ES"/>
        </w:rPr>
        <w:t xml:space="preserve">Mixto </w:t>
      </w:r>
      <w:r w:rsidRPr="00877CF0">
        <w:rPr>
          <w:lang w:val="es-ES"/>
        </w:rPr>
        <w:t xml:space="preserve">de Estudio </w:t>
      </w:r>
      <w:r w:rsidR="001E04F1" w:rsidRPr="00877CF0">
        <w:rPr>
          <w:lang w:val="es-ES"/>
        </w:rPr>
        <w:t xml:space="preserve">ha </w:t>
      </w:r>
      <w:r w:rsidRPr="00877CF0">
        <w:rPr>
          <w:lang w:val="es-ES"/>
        </w:rPr>
        <w:t>examin</w:t>
      </w:r>
      <w:r w:rsidR="001E04F1" w:rsidRPr="00877CF0">
        <w:rPr>
          <w:lang w:val="es-ES"/>
        </w:rPr>
        <w:t>ado</w:t>
      </w:r>
      <w:r w:rsidRPr="00877CF0">
        <w:rPr>
          <w:lang w:val="es-ES"/>
        </w:rPr>
        <w:t xml:space="preserve"> la gobernanza y la estructura del GCOS.</w:t>
      </w:r>
    </w:p>
    <w:p w14:paraId="33F5B8AD" w14:textId="31DD5445" w:rsidR="001074FF" w:rsidRPr="00877CF0" w:rsidRDefault="001074FF" w:rsidP="0048448F">
      <w:pPr>
        <w:tabs>
          <w:tab w:val="clear" w:pos="1134"/>
          <w:tab w:val="left" w:pos="567"/>
        </w:tabs>
        <w:spacing w:after="240"/>
        <w:jc w:val="left"/>
        <w:rPr>
          <w:rFonts w:eastAsia="MS Mincho"/>
          <w:color w:val="404040"/>
          <w:lang w:val="es-ES"/>
        </w:rPr>
      </w:pPr>
      <w:r w:rsidRPr="00877CF0">
        <w:rPr>
          <w:lang w:val="es-ES"/>
        </w:rPr>
        <w:t>2.</w:t>
      </w:r>
      <w:r w:rsidRPr="00877CF0">
        <w:rPr>
          <w:lang w:val="es-ES"/>
        </w:rPr>
        <w:tab/>
        <w:t xml:space="preserve">La función del GCOS es apoyar los aspectos que le conciernen de los programas mundiales relacionados con el clima. En concreto, el GCOS </w:t>
      </w:r>
      <w:r w:rsidR="0001791D" w:rsidRPr="00877CF0">
        <w:rPr>
          <w:lang w:val="es-ES"/>
        </w:rPr>
        <w:t xml:space="preserve">velará por que </w:t>
      </w:r>
      <w:r w:rsidRPr="00877CF0">
        <w:rPr>
          <w:lang w:val="es-ES"/>
        </w:rPr>
        <w:t xml:space="preserve">se satisfagan las necesidades de datos a los efectos del </w:t>
      </w:r>
      <w:r w:rsidR="00F27218" w:rsidRPr="00877CF0">
        <w:rPr>
          <w:lang w:val="es-ES"/>
        </w:rPr>
        <w:t xml:space="preserve">monitoreo </w:t>
      </w:r>
      <w:r w:rsidRPr="00877CF0">
        <w:rPr>
          <w:lang w:val="es-ES"/>
        </w:rPr>
        <w:t>del sistema climático, la evaluación de los impactos de la variabilidad del clima y el cambio climático, las aplicaciones destinadas a fomentar el desarrollo económico nacional, y las investigaciones orientadas a mejorar la comprensión, la modelización y la predicción del sistema climático (Memorando de entendimiento, 1998)</w:t>
      </w:r>
      <w:r w:rsidRPr="00877CF0">
        <w:rPr>
          <w:rFonts w:ascii="Arial" w:eastAsia="MS Mincho" w:hAnsi="Arial" w:cs="Times New Roman"/>
          <w:color w:val="404040"/>
          <w:vertAlign w:val="superscript"/>
          <w:lang w:val="es-ES"/>
        </w:rPr>
        <w:footnoteReference w:id="3"/>
      </w:r>
      <w:r w:rsidRPr="00877CF0">
        <w:rPr>
          <w:lang w:val="es-ES"/>
        </w:rPr>
        <w:t>.</w:t>
      </w:r>
    </w:p>
    <w:p w14:paraId="74BAA654" w14:textId="58AC9B12" w:rsidR="001074FF" w:rsidRPr="00877CF0" w:rsidRDefault="001074FF" w:rsidP="0048448F">
      <w:pPr>
        <w:tabs>
          <w:tab w:val="clear" w:pos="1134"/>
          <w:tab w:val="left" w:pos="567"/>
        </w:tabs>
        <w:spacing w:after="240"/>
        <w:jc w:val="left"/>
        <w:rPr>
          <w:rFonts w:eastAsia="MS Mincho"/>
          <w:color w:val="404040"/>
          <w:lang w:val="es-ES"/>
        </w:rPr>
      </w:pPr>
      <w:r w:rsidRPr="00877CF0">
        <w:rPr>
          <w:lang w:val="es-ES"/>
        </w:rPr>
        <w:t>3.</w:t>
      </w:r>
      <w:r w:rsidRPr="00877CF0">
        <w:rPr>
          <w:lang w:val="es-ES"/>
        </w:rPr>
        <w:tab/>
        <w:t xml:space="preserve">El GCOS desempeña un papel fundamental </w:t>
      </w:r>
      <w:r w:rsidR="002C284E" w:rsidRPr="00877CF0">
        <w:rPr>
          <w:lang w:val="es-ES"/>
        </w:rPr>
        <w:t xml:space="preserve">en la coordinación </w:t>
      </w:r>
      <w:r w:rsidR="00DC5620" w:rsidRPr="00877CF0">
        <w:rPr>
          <w:lang w:val="es-ES"/>
        </w:rPr>
        <w:t xml:space="preserve">a escala global </w:t>
      </w:r>
      <w:r w:rsidR="00F43238" w:rsidRPr="00877CF0">
        <w:rPr>
          <w:lang w:val="es-ES"/>
        </w:rPr>
        <w:t xml:space="preserve">de </w:t>
      </w:r>
      <w:r w:rsidRPr="00877CF0">
        <w:rPr>
          <w:lang w:val="es-ES"/>
        </w:rPr>
        <w:t xml:space="preserve">las observaciones mundiales </w:t>
      </w:r>
      <w:r w:rsidR="00A26ADD" w:rsidRPr="00877CF0">
        <w:rPr>
          <w:lang w:val="es-ES"/>
        </w:rPr>
        <w:t xml:space="preserve">relacionadas con </w:t>
      </w:r>
      <w:r w:rsidRPr="00877CF0">
        <w:rPr>
          <w:lang w:val="es-ES"/>
        </w:rPr>
        <w:t xml:space="preserve">el clima a fin de que la información se entregue de forma oportuna, se determinen las mejores prácticas y métodos para salvaguardar la alta calidad </w:t>
      </w:r>
      <w:r w:rsidR="00FE3126" w:rsidRPr="00877CF0">
        <w:rPr>
          <w:lang w:val="es-ES"/>
        </w:rPr>
        <w:t xml:space="preserve">de los datos </w:t>
      </w:r>
      <w:r w:rsidRPr="00877CF0">
        <w:rPr>
          <w:lang w:val="es-ES"/>
        </w:rPr>
        <w:t>y la calibración, se avance hacia un sistema idóneo en m</w:t>
      </w:r>
      <w:r w:rsidR="0094101A" w:rsidRPr="00877CF0">
        <w:rPr>
          <w:lang w:val="es-ES"/>
        </w:rPr>
        <w:t>últiples aspectos</w:t>
      </w:r>
      <w:r w:rsidRPr="00877CF0">
        <w:rPr>
          <w:lang w:val="es-ES"/>
        </w:rPr>
        <w:t xml:space="preserve">, y </w:t>
      </w:r>
      <w:r w:rsidR="00127EE6" w:rsidRPr="00877CF0">
        <w:rPr>
          <w:lang w:val="es-ES"/>
        </w:rPr>
        <w:t xml:space="preserve">todos los usuarios puedan </w:t>
      </w:r>
      <w:r w:rsidR="003B490D" w:rsidRPr="00877CF0">
        <w:rPr>
          <w:lang w:val="es-ES"/>
        </w:rPr>
        <w:t xml:space="preserve">acceder fácilmente a </w:t>
      </w:r>
      <w:r w:rsidRPr="00877CF0">
        <w:rPr>
          <w:lang w:val="es-ES"/>
        </w:rPr>
        <w:t>los datos y la información.</w:t>
      </w:r>
    </w:p>
    <w:p w14:paraId="378BCA6B" w14:textId="107AC827" w:rsidR="001074FF" w:rsidRPr="00877CF0" w:rsidRDefault="001074FF" w:rsidP="0048448F">
      <w:pPr>
        <w:tabs>
          <w:tab w:val="clear" w:pos="1134"/>
          <w:tab w:val="left" w:pos="567"/>
        </w:tabs>
        <w:spacing w:after="240"/>
        <w:jc w:val="left"/>
        <w:rPr>
          <w:rFonts w:eastAsia="MS Mincho"/>
          <w:color w:val="404040"/>
          <w:lang w:val="es-ES"/>
        </w:rPr>
      </w:pPr>
      <w:r w:rsidRPr="00877CF0">
        <w:rPr>
          <w:lang w:val="es-ES"/>
        </w:rPr>
        <w:t>4.</w:t>
      </w:r>
      <w:r w:rsidRPr="00877CF0">
        <w:rPr>
          <w:lang w:val="es-ES"/>
        </w:rPr>
        <w:tab/>
        <w:t xml:space="preserve">La competencia y los conocimientos </w:t>
      </w:r>
      <w:r w:rsidR="00362C48" w:rsidRPr="00877CF0">
        <w:rPr>
          <w:lang w:val="es-ES"/>
        </w:rPr>
        <w:t xml:space="preserve">especializados </w:t>
      </w:r>
      <w:r w:rsidRPr="00877CF0">
        <w:rPr>
          <w:lang w:val="es-ES"/>
        </w:rPr>
        <w:t xml:space="preserve">del GCOS, así como su éxito a la hora de suministrar datos de referencia fundamentales para los procesos climáticos internacionales (Convención Marco de las Naciones Unidas sobre el Cambio Climático </w:t>
      </w:r>
      <w:r w:rsidR="00FD2C5C" w:rsidRPr="00877CF0">
        <w:rPr>
          <w:lang w:val="es-ES"/>
        </w:rPr>
        <w:t>(</w:t>
      </w:r>
      <w:r w:rsidRPr="00877CF0">
        <w:rPr>
          <w:lang w:val="es-ES"/>
        </w:rPr>
        <w:t>CMNUCC</w:t>
      </w:r>
      <w:r w:rsidR="00FD2C5C" w:rsidRPr="00877CF0">
        <w:rPr>
          <w:lang w:val="es-ES"/>
        </w:rPr>
        <w:t>)</w:t>
      </w:r>
      <w:r w:rsidRPr="00877CF0">
        <w:rPr>
          <w:lang w:val="es-ES"/>
        </w:rPr>
        <w:t xml:space="preserve">), son ampliamente reconocidos. Sin embargo, su </w:t>
      </w:r>
      <w:r w:rsidR="002A6638" w:rsidRPr="00877CF0">
        <w:rPr>
          <w:lang w:val="es-ES"/>
        </w:rPr>
        <w:t xml:space="preserve">notoriedad </w:t>
      </w:r>
      <w:r w:rsidRPr="00877CF0">
        <w:rPr>
          <w:lang w:val="es-ES"/>
        </w:rPr>
        <w:t>a nivel nacional y en</w:t>
      </w:r>
      <w:r w:rsidR="001429A7" w:rsidRPr="00877CF0">
        <w:rPr>
          <w:lang w:val="es-ES"/>
        </w:rPr>
        <w:t xml:space="preserve"> el seno </w:t>
      </w:r>
      <w:r w:rsidRPr="00877CF0">
        <w:rPr>
          <w:lang w:val="es-ES"/>
        </w:rPr>
        <w:t>de la comunidad científica es desigual.</w:t>
      </w:r>
    </w:p>
    <w:p w14:paraId="08E145EA" w14:textId="6E5C0FFA" w:rsidR="001074FF" w:rsidRPr="00877CF0" w:rsidRDefault="001074FF" w:rsidP="0048448F">
      <w:pPr>
        <w:tabs>
          <w:tab w:val="clear" w:pos="1134"/>
          <w:tab w:val="left" w:pos="567"/>
        </w:tabs>
        <w:spacing w:after="240"/>
        <w:jc w:val="left"/>
        <w:rPr>
          <w:rFonts w:eastAsia="MS Mincho"/>
          <w:color w:val="404040"/>
          <w:lang w:val="es-ES"/>
        </w:rPr>
      </w:pPr>
      <w:r w:rsidRPr="00877CF0">
        <w:rPr>
          <w:lang w:val="es-ES"/>
        </w:rPr>
        <w:t>5.</w:t>
      </w:r>
      <w:r w:rsidRPr="00877CF0">
        <w:rPr>
          <w:lang w:val="es-ES"/>
        </w:rPr>
        <w:tab/>
        <w:t xml:space="preserve">Los patrocinadores examinaron el GCOS por última vez en 2014 y sugirieron algunos cambios. Sin embargo, la gobernanza no se modificó. Después de 30 años, es necesario </w:t>
      </w:r>
      <w:r w:rsidR="00EE7609" w:rsidRPr="00877CF0">
        <w:rPr>
          <w:lang w:val="es-ES"/>
        </w:rPr>
        <w:t>examinar</w:t>
      </w:r>
      <w:r w:rsidRPr="00877CF0">
        <w:rPr>
          <w:lang w:val="es-ES"/>
        </w:rPr>
        <w:t xml:space="preserve">, actualizar y reforzar la estructura de gobernanza actual en algunas esferas: </w:t>
      </w:r>
      <w:r w:rsidR="00000589" w:rsidRPr="00877CF0">
        <w:rPr>
          <w:lang w:val="es-ES"/>
        </w:rPr>
        <w:br/>
      </w:r>
      <w:r w:rsidRPr="00877CF0">
        <w:rPr>
          <w:lang w:val="es-ES"/>
        </w:rPr>
        <w:t xml:space="preserve">es esencial dar más claridad a las relaciones con los patrocinadores, las redes de observación, los promotores y los principales usuarios, y es preciso aclarar la forma en que las recomendaciones del GCOS se pueden aplicar en la amplia gama de partes interesadas y </w:t>
      </w:r>
      <w:r w:rsidR="00871161" w:rsidRPr="00877CF0">
        <w:rPr>
          <w:lang w:val="es-ES"/>
        </w:rPr>
        <w:br/>
      </w:r>
      <w:r w:rsidRPr="00877CF0">
        <w:rPr>
          <w:lang w:val="es-ES"/>
        </w:rPr>
        <w:t xml:space="preserve">redes asociadas. Se debe mejorar la financiación destinada a coordinar el GCOS, así como la que se brinda a varias de sus redes, reconociendo las diversas realidades nacionales y la consiguiente desigualdad en </w:t>
      </w:r>
      <w:r w:rsidR="000B09C3" w:rsidRPr="00877CF0">
        <w:rPr>
          <w:lang w:val="es-ES"/>
        </w:rPr>
        <w:t xml:space="preserve">términos de </w:t>
      </w:r>
      <w:r w:rsidRPr="00877CF0">
        <w:rPr>
          <w:lang w:val="es-ES"/>
        </w:rPr>
        <w:t>participación.</w:t>
      </w:r>
    </w:p>
    <w:p w14:paraId="37B7C904" w14:textId="77777777" w:rsidR="0048448F" w:rsidRPr="00877CF0" w:rsidRDefault="0048448F" w:rsidP="0048448F">
      <w:pPr>
        <w:tabs>
          <w:tab w:val="clear" w:pos="1134"/>
          <w:tab w:val="left" w:pos="567"/>
        </w:tabs>
        <w:spacing w:after="240"/>
        <w:jc w:val="left"/>
        <w:rPr>
          <w:lang w:val="es-ES"/>
        </w:rPr>
      </w:pPr>
      <w:r w:rsidRPr="00877CF0">
        <w:rPr>
          <w:lang w:val="es-ES"/>
        </w:rPr>
        <w:br w:type="page"/>
      </w:r>
    </w:p>
    <w:p w14:paraId="4543C9B8" w14:textId="3B2C90B2" w:rsidR="001074FF" w:rsidRPr="00877CF0" w:rsidRDefault="001074FF" w:rsidP="0048448F">
      <w:pPr>
        <w:tabs>
          <w:tab w:val="clear" w:pos="1134"/>
          <w:tab w:val="left" w:pos="567"/>
        </w:tabs>
        <w:spacing w:after="240"/>
        <w:jc w:val="left"/>
        <w:rPr>
          <w:rFonts w:eastAsia="MS Mincho"/>
          <w:color w:val="404040"/>
          <w:lang w:val="es-ES"/>
        </w:rPr>
      </w:pPr>
      <w:r w:rsidRPr="00877CF0">
        <w:rPr>
          <w:lang w:val="es-ES"/>
        </w:rPr>
        <w:lastRenderedPageBreak/>
        <w:t>6.</w:t>
      </w:r>
      <w:r w:rsidRPr="00877CF0">
        <w:rPr>
          <w:lang w:val="es-ES"/>
        </w:rPr>
        <w:tab/>
        <w:t xml:space="preserve">El Grupo </w:t>
      </w:r>
      <w:r w:rsidR="00AB7F38" w:rsidRPr="00877CF0">
        <w:rPr>
          <w:lang w:val="es-ES"/>
        </w:rPr>
        <w:t xml:space="preserve">Mixto </w:t>
      </w:r>
      <w:r w:rsidRPr="00877CF0">
        <w:rPr>
          <w:lang w:val="es-ES"/>
        </w:rPr>
        <w:t xml:space="preserve">de Estudio ha reunido información sobre el programa del GCOS y ha debatido intensamente sobre la situación actual. Ha creado una serie de subgrupos y </w:t>
      </w:r>
      <w:r w:rsidR="00811088" w:rsidRPr="00877CF0">
        <w:rPr>
          <w:lang w:val="es-ES"/>
        </w:rPr>
        <w:t xml:space="preserve">ha celebrado </w:t>
      </w:r>
      <w:r w:rsidRPr="00877CF0">
        <w:rPr>
          <w:lang w:val="es-ES"/>
        </w:rPr>
        <w:t xml:space="preserve">consultas y, con el apoyo de la secretaría del GCOS, ha proporcionado un amplio conjunto de análisis detallados y ha presentado un informe provisional en </w:t>
      </w:r>
      <w:r w:rsidR="008C7B16" w:rsidRPr="00877CF0">
        <w:rPr>
          <w:lang w:val="es-ES"/>
        </w:rPr>
        <w:t xml:space="preserve">el </w:t>
      </w:r>
      <w:r w:rsidRPr="00877CF0">
        <w:rPr>
          <w:lang w:val="es-ES"/>
        </w:rPr>
        <w:t xml:space="preserve">que se </w:t>
      </w:r>
      <w:r w:rsidR="00370741" w:rsidRPr="00877CF0">
        <w:rPr>
          <w:lang w:val="es-ES"/>
        </w:rPr>
        <w:t xml:space="preserve">formulan </w:t>
      </w:r>
      <w:r w:rsidRPr="00877CF0">
        <w:rPr>
          <w:lang w:val="es-ES"/>
        </w:rPr>
        <w:t>observaciones sobre varios elementos y aspectos del programa para que los patrocinadores reflexionen al respecto.</w:t>
      </w:r>
    </w:p>
    <w:p w14:paraId="549E7C06" w14:textId="32C2EDE0" w:rsidR="001074FF" w:rsidRPr="00877CF0" w:rsidRDefault="001074FF" w:rsidP="0048448F">
      <w:pPr>
        <w:tabs>
          <w:tab w:val="clear" w:pos="1134"/>
          <w:tab w:val="left" w:pos="567"/>
        </w:tabs>
        <w:spacing w:after="240"/>
        <w:jc w:val="left"/>
        <w:rPr>
          <w:rFonts w:eastAsia="MS Mincho"/>
          <w:color w:val="404040"/>
          <w:lang w:val="es-ES"/>
        </w:rPr>
      </w:pPr>
      <w:r w:rsidRPr="00877CF0">
        <w:rPr>
          <w:lang w:val="es-ES"/>
        </w:rPr>
        <w:t>7.</w:t>
      </w:r>
      <w:r w:rsidRPr="00877CF0">
        <w:rPr>
          <w:lang w:val="es-ES"/>
        </w:rPr>
        <w:tab/>
        <w:t xml:space="preserve">El Grupo </w:t>
      </w:r>
      <w:r w:rsidR="00A667CD" w:rsidRPr="00877CF0">
        <w:rPr>
          <w:lang w:val="es-ES"/>
        </w:rPr>
        <w:t xml:space="preserve">Mixto </w:t>
      </w:r>
      <w:r w:rsidRPr="00877CF0">
        <w:rPr>
          <w:lang w:val="es-ES"/>
        </w:rPr>
        <w:t xml:space="preserve">de Estudio </w:t>
      </w:r>
      <w:r w:rsidR="009D28B8" w:rsidRPr="00877CF0">
        <w:rPr>
          <w:lang w:val="es-ES"/>
        </w:rPr>
        <w:t xml:space="preserve">ha </w:t>
      </w:r>
      <w:r w:rsidR="0078004B" w:rsidRPr="00877CF0">
        <w:rPr>
          <w:lang w:val="es-ES"/>
        </w:rPr>
        <w:t xml:space="preserve">encontrado </w:t>
      </w:r>
      <w:r w:rsidRPr="00877CF0">
        <w:rPr>
          <w:lang w:val="es-ES"/>
        </w:rPr>
        <w:t>much</w:t>
      </w:r>
      <w:r w:rsidR="004A3DC1" w:rsidRPr="00877CF0">
        <w:rPr>
          <w:lang w:val="es-ES"/>
        </w:rPr>
        <w:t>o</w:t>
      </w:r>
      <w:r w:rsidRPr="00877CF0">
        <w:rPr>
          <w:lang w:val="es-ES"/>
        </w:rPr>
        <w:t xml:space="preserve">s </w:t>
      </w:r>
      <w:r w:rsidR="004A3DC1" w:rsidRPr="00877CF0">
        <w:rPr>
          <w:lang w:val="es-ES"/>
        </w:rPr>
        <w:t>puntos fuertes</w:t>
      </w:r>
      <w:r w:rsidRPr="00877CF0">
        <w:rPr>
          <w:lang w:val="es-ES"/>
        </w:rPr>
        <w:t>:</w:t>
      </w:r>
    </w:p>
    <w:p w14:paraId="5F08C666" w14:textId="68456156" w:rsidR="001074FF" w:rsidRPr="00877CF0" w:rsidRDefault="0086563A" w:rsidP="0086563A">
      <w:pPr>
        <w:tabs>
          <w:tab w:val="clear" w:pos="1134"/>
        </w:tabs>
        <w:spacing w:before="120" w:after="240"/>
        <w:ind w:left="1134" w:hanging="567"/>
        <w:jc w:val="left"/>
        <w:rPr>
          <w:rFonts w:eastAsia="Times New Roman"/>
          <w:b/>
          <w:bCs/>
          <w:color w:val="404040"/>
          <w:lang w:val="es-ES"/>
        </w:rPr>
      </w:pPr>
      <w:r w:rsidRPr="00877CF0">
        <w:rPr>
          <w:rFonts w:ascii="Symbol" w:eastAsia="Times New Roman" w:hAnsi="Symbol"/>
          <w:bCs/>
          <w:color w:val="404040"/>
          <w:lang w:val="es-ES"/>
        </w:rPr>
        <w:t></w:t>
      </w:r>
      <w:r w:rsidRPr="00877CF0">
        <w:rPr>
          <w:rFonts w:ascii="Symbol" w:eastAsia="Times New Roman" w:hAnsi="Symbol"/>
          <w:bCs/>
          <w:color w:val="404040"/>
          <w:lang w:val="es-ES"/>
        </w:rPr>
        <w:tab/>
      </w:r>
      <w:r w:rsidR="001074FF" w:rsidRPr="00877CF0">
        <w:rPr>
          <w:lang w:val="es-ES"/>
        </w:rPr>
        <w:t xml:space="preserve">El GCOS es reconocido como un </w:t>
      </w:r>
      <w:r w:rsidR="001074FF" w:rsidRPr="00877CF0">
        <w:rPr>
          <w:b/>
          <w:bCs/>
          <w:lang w:val="es-ES"/>
        </w:rPr>
        <w:t xml:space="preserve">mecanismo poderoso y </w:t>
      </w:r>
      <w:r w:rsidR="00A72A8A" w:rsidRPr="00877CF0">
        <w:rPr>
          <w:b/>
          <w:bCs/>
          <w:lang w:val="es-ES"/>
        </w:rPr>
        <w:t xml:space="preserve">autorizado </w:t>
      </w:r>
      <w:r w:rsidR="001074FF" w:rsidRPr="00877CF0">
        <w:rPr>
          <w:b/>
          <w:bCs/>
          <w:lang w:val="es-ES"/>
        </w:rPr>
        <w:t xml:space="preserve">de coordinación, planificación, </w:t>
      </w:r>
      <w:r w:rsidR="00C90E8A" w:rsidRPr="00877CF0">
        <w:rPr>
          <w:b/>
          <w:bCs/>
          <w:lang w:val="es-ES"/>
        </w:rPr>
        <w:t xml:space="preserve">desarrollo </w:t>
      </w:r>
      <w:r w:rsidR="001074FF" w:rsidRPr="00877CF0">
        <w:rPr>
          <w:b/>
          <w:bCs/>
          <w:lang w:val="es-ES"/>
        </w:rPr>
        <w:t xml:space="preserve">y examen de </w:t>
      </w:r>
      <w:r w:rsidR="00B43D5C" w:rsidRPr="00877CF0">
        <w:rPr>
          <w:b/>
          <w:bCs/>
          <w:lang w:val="es-ES"/>
        </w:rPr>
        <w:t xml:space="preserve">las </w:t>
      </w:r>
      <w:r w:rsidR="001074FF" w:rsidRPr="00877CF0">
        <w:rPr>
          <w:b/>
          <w:bCs/>
          <w:lang w:val="es-ES"/>
        </w:rPr>
        <w:t xml:space="preserve">redes y </w:t>
      </w:r>
      <w:r w:rsidR="00B43D5C" w:rsidRPr="00877CF0">
        <w:rPr>
          <w:b/>
          <w:bCs/>
          <w:lang w:val="es-ES"/>
        </w:rPr>
        <w:t xml:space="preserve">los </w:t>
      </w:r>
      <w:r w:rsidR="001074FF" w:rsidRPr="00877CF0">
        <w:rPr>
          <w:b/>
          <w:bCs/>
          <w:lang w:val="es-ES"/>
        </w:rPr>
        <w:t>sistemas de observación del clima</w:t>
      </w:r>
      <w:r w:rsidR="007A3CD8" w:rsidRPr="00877CF0">
        <w:rPr>
          <w:b/>
          <w:bCs/>
          <w:lang w:val="es-ES"/>
        </w:rPr>
        <w:t xml:space="preserve"> a escala internacional</w:t>
      </w:r>
      <w:r w:rsidR="001074FF" w:rsidRPr="00877CF0">
        <w:rPr>
          <w:b/>
          <w:bCs/>
          <w:lang w:val="es-ES"/>
        </w:rPr>
        <w:t>.</w:t>
      </w:r>
    </w:p>
    <w:p w14:paraId="6EB0172F" w14:textId="6C4D305D" w:rsidR="001074FF" w:rsidRPr="00877CF0" w:rsidRDefault="0086563A" w:rsidP="0086563A">
      <w:pPr>
        <w:tabs>
          <w:tab w:val="clear" w:pos="1134"/>
        </w:tabs>
        <w:spacing w:before="120" w:after="240"/>
        <w:ind w:left="1134" w:hanging="567"/>
        <w:jc w:val="left"/>
        <w:rPr>
          <w:rFonts w:eastAsia="MS Mincho"/>
          <w:color w:val="404040"/>
          <w:lang w:val="es-ES"/>
        </w:rPr>
      </w:pPr>
      <w:r w:rsidRPr="00877CF0">
        <w:rPr>
          <w:rFonts w:ascii="Symbol" w:eastAsia="MS Mincho" w:hAnsi="Symbol"/>
          <w:color w:val="404040"/>
          <w:lang w:val="es-ES"/>
        </w:rPr>
        <w:t></w:t>
      </w:r>
      <w:r w:rsidRPr="00877CF0">
        <w:rPr>
          <w:rFonts w:ascii="Symbol" w:eastAsia="MS Mincho" w:hAnsi="Symbol"/>
          <w:color w:val="404040"/>
          <w:lang w:val="es-ES"/>
        </w:rPr>
        <w:tab/>
      </w:r>
      <w:r w:rsidR="005D3985" w:rsidRPr="00877CF0">
        <w:rPr>
          <w:lang w:val="es-ES"/>
        </w:rPr>
        <w:t xml:space="preserve">Los grupos y el Comité Directivo del GCOS poseen </w:t>
      </w:r>
      <w:r w:rsidR="00BC6B2A" w:rsidRPr="00877CF0">
        <w:rPr>
          <w:lang w:val="es-ES"/>
        </w:rPr>
        <w:t xml:space="preserve">unos </w:t>
      </w:r>
      <w:r w:rsidR="001074FF" w:rsidRPr="00877CF0">
        <w:rPr>
          <w:b/>
          <w:bCs/>
          <w:lang w:val="es-ES"/>
        </w:rPr>
        <w:t>sólidos conocimientos científicos y técnicos</w:t>
      </w:r>
      <w:r w:rsidR="001074FF" w:rsidRPr="00877CF0">
        <w:rPr>
          <w:lang w:val="es-ES"/>
        </w:rPr>
        <w:t xml:space="preserve"> </w:t>
      </w:r>
      <w:r w:rsidR="00095780" w:rsidRPr="00877CF0">
        <w:rPr>
          <w:lang w:val="es-ES"/>
        </w:rPr>
        <w:t>que</w:t>
      </w:r>
      <w:r w:rsidR="00BC6B2A" w:rsidRPr="00877CF0">
        <w:rPr>
          <w:lang w:val="es-ES"/>
        </w:rPr>
        <w:t>,</w:t>
      </w:r>
      <w:r w:rsidR="004013AA" w:rsidRPr="00877CF0">
        <w:rPr>
          <w:lang w:val="es-ES"/>
        </w:rPr>
        <w:t xml:space="preserve"> </w:t>
      </w:r>
      <w:r w:rsidR="00855F73" w:rsidRPr="00877CF0">
        <w:rPr>
          <w:lang w:val="es-ES"/>
        </w:rPr>
        <w:t xml:space="preserve">al </w:t>
      </w:r>
      <w:r w:rsidR="004013AA" w:rsidRPr="00877CF0">
        <w:rPr>
          <w:lang w:val="es-ES"/>
        </w:rPr>
        <w:t>combina</w:t>
      </w:r>
      <w:r w:rsidR="00855F73" w:rsidRPr="00877CF0">
        <w:rPr>
          <w:lang w:val="es-ES"/>
        </w:rPr>
        <w:t xml:space="preserve">rse </w:t>
      </w:r>
      <w:r w:rsidR="004013AA" w:rsidRPr="00877CF0">
        <w:rPr>
          <w:lang w:val="es-ES"/>
        </w:rPr>
        <w:t xml:space="preserve">con </w:t>
      </w:r>
      <w:r w:rsidR="00175C95" w:rsidRPr="00877CF0">
        <w:rPr>
          <w:lang w:val="es-ES"/>
        </w:rPr>
        <w:t xml:space="preserve">los </w:t>
      </w:r>
      <w:r w:rsidR="004013AA" w:rsidRPr="00877CF0">
        <w:rPr>
          <w:lang w:val="es-ES"/>
        </w:rPr>
        <w:t>eficientes arreglos de trabajo</w:t>
      </w:r>
      <w:r w:rsidR="00855F73" w:rsidRPr="00877CF0">
        <w:rPr>
          <w:lang w:val="es-ES"/>
        </w:rPr>
        <w:t xml:space="preserve"> por los que se rigen</w:t>
      </w:r>
      <w:r w:rsidR="00095780" w:rsidRPr="00877CF0">
        <w:rPr>
          <w:lang w:val="es-ES"/>
        </w:rPr>
        <w:t xml:space="preserve">, </w:t>
      </w:r>
      <w:r w:rsidR="00E007F1" w:rsidRPr="00877CF0">
        <w:rPr>
          <w:lang w:val="es-ES"/>
        </w:rPr>
        <w:t xml:space="preserve">contribuyen </w:t>
      </w:r>
      <w:r w:rsidR="001074FF" w:rsidRPr="00877CF0">
        <w:rPr>
          <w:lang w:val="es-ES"/>
        </w:rPr>
        <w:t>efica</w:t>
      </w:r>
      <w:r w:rsidR="00E007F1" w:rsidRPr="00877CF0">
        <w:rPr>
          <w:lang w:val="es-ES"/>
        </w:rPr>
        <w:t xml:space="preserve">zmente </w:t>
      </w:r>
      <w:r w:rsidR="001074FF" w:rsidRPr="00877CF0">
        <w:rPr>
          <w:lang w:val="es-ES"/>
        </w:rPr>
        <w:t>al Plan de Ejecución del GCOS y a los informes de situación de</w:t>
      </w:r>
      <w:r w:rsidR="00D165C2" w:rsidRPr="00877CF0">
        <w:rPr>
          <w:lang w:val="es-ES"/>
        </w:rPr>
        <w:t>l sistema</w:t>
      </w:r>
      <w:r w:rsidR="001074FF" w:rsidRPr="00877CF0">
        <w:rPr>
          <w:lang w:val="es-ES"/>
        </w:rPr>
        <w:t>.</w:t>
      </w:r>
    </w:p>
    <w:p w14:paraId="747667FF" w14:textId="10BAE0C2" w:rsidR="001074FF" w:rsidRPr="00877CF0" w:rsidRDefault="0086563A" w:rsidP="0086563A">
      <w:pPr>
        <w:tabs>
          <w:tab w:val="clear" w:pos="1134"/>
        </w:tabs>
        <w:spacing w:before="120" w:after="240"/>
        <w:ind w:left="1134" w:hanging="567"/>
        <w:jc w:val="left"/>
        <w:rPr>
          <w:rFonts w:eastAsia="Times New Roman"/>
          <w:color w:val="404040"/>
          <w:lang w:val="es-ES"/>
        </w:rPr>
      </w:pPr>
      <w:r w:rsidRPr="00877CF0">
        <w:rPr>
          <w:rFonts w:ascii="Symbol" w:eastAsia="Times New Roman" w:hAnsi="Symbol"/>
          <w:color w:val="404040"/>
          <w:lang w:val="es-ES"/>
        </w:rPr>
        <w:t></w:t>
      </w:r>
      <w:r w:rsidRPr="00877CF0">
        <w:rPr>
          <w:rFonts w:ascii="Symbol" w:eastAsia="Times New Roman" w:hAnsi="Symbol"/>
          <w:color w:val="404040"/>
          <w:lang w:val="es-ES"/>
        </w:rPr>
        <w:tab/>
      </w:r>
      <w:r w:rsidR="001074FF" w:rsidRPr="00877CF0">
        <w:rPr>
          <w:lang w:val="es-ES"/>
        </w:rPr>
        <w:t xml:space="preserve">El GCOS </w:t>
      </w:r>
      <w:r w:rsidR="001074FF" w:rsidRPr="00877CF0">
        <w:rPr>
          <w:b/>
          <w:bCs/>
          <w:lang w:val="es-ES"/>
        </w:rPr>
        <w:t>es reconocido como uno de los principales mecanismos de coordinación internacional que facilita la</w:t>
      </w:r>
      <w:r w:rsidR="001B4274" w:rsidRPr="00877CF0">
        <w:rPr>
          <w:b/>
          <w:bCs/>
          <w:lang w:val="es-ES"/>
        </w:rPr>
        <w:t xml:space="preserve"> realización de</w:t>
      </w:r>
      <w:r w:rsidR="001074FF" w:rsidRPr="00877CF0">
        <w:rPr>
          <w:b/>
          <w:bCs/>
          <w:lang w:val="es-ES"/>
        </w:rPr>
        <w:t xml:space="preserve"> observaciones climáticas </w:t>
      </w:r>
      <w:r w:rsidR="00D55196" w:rsidRPr="00877CF0">
        <w:rPr>
          <w:b/>
          <w:bCs/>
          <w:lang w:val="es-ES"/>
        </w:rPr>
        <w:t xml:space="preserve">mediante </w:t>
      </w:r>
      <w:r w:rsidR="001074FF" w:rsidRPr="00877CF0">
        <w:rPr>
          <w:b/>
          <w:bCs/>
          <w:lang w:val="es-ES"/>
        </w:rPr>
        <w:t>redes</w:t>
      </w:r>
      <w:r w:rsidR="001074FF" w:rsidRPr="00877CF0">
        <w:rPr>
          <w:lang w:val="es-ES"/>
        </w:rPr>
        <w:t xml:space="preserve"> </w:t>
      </w:r>
      <w:r w:rsidR="00CC4937" w:rsidRPr="00877CF0">
        <w:rPr>
          <w:lang w:val="es-ES"/>
        </w:rPr>
        <w:t xml:space="preserve">amparadas por </w:t>
      </w:r>
      <w:r w:rsidR="001074FF" w:rsidRPr="00877CF0">
        <w:rPr>
          <w:lang w:val="es-ES"/>
        </w:rPr>
        <w:t>la OMM</w:t>
      </w:r>
      <w:r w:rsidR="006352B6" w:rsidRPr="00877CF0">
        <w:rPr>
          <w:lang w:val="es-ES"/>
        </w:rPr>
        <w:t xml:space="preserve">, </w:t>
      </w:r>
      <w:r w:rsidR="001074FF" w:rsidRPr="00877CF0">
        <w:rPr>
          <w:lang w:val="es-ES"/>
        </w:rPr>
        <w:t>el Sistema Mundial de Observación del Océano (GOOS)</w:t>
      </w:r>
      <w:r w:rsidR="00E1201D" w:rsidRPr="00877CF0">
        <w:rPr>
          <w:lang w:val="es-ES"/>
        </w:rPr>
        <w:t xml:space="preserve"> y</w:t>
      </w:r>
      <w:r w:rsidR="001074FF" w:rsidRPr="00877CF0">
        <w:rPr>
          <w:lang w:val="es-ES"/>
        </w:rPr>
        <w:t xml:space="preserve"> las observaciones espaciales coordinadas por el Comité sobre Satélites de Observación de la Tierra (CEOS) y el Grupo de Coordinación de los Satélites Meteorológicos (CGMS), </w:t>
      </w:r>
      <w:r w:rsidR="001439D3" w:rsidRPr="00877CF0">
        <w:rPr>
          <w:lang w:val="es-ES"/>
        </w:rPr>
        <w:t xml:space="preserve">así como mediante </w:t>
      </w:r>
      <w:r w:rsidR="001074FF" w:rsidRPr="00877CF0">
        <w:rPr>
          <w:lang w:val="es-ES"/>
        </w:rPr>
        <w:t>muchas otras redes de otros patrocinadores importantes.</w:t>
      </w:r>
    </w:p>
    <w:p w14:paraId="7D80A0A3" w14:textId="5DD00774" w:rsidR="001074FF" w:rsidRPr="00877CF0" w:rsidRDefault="0086563A" w:rsidP="0086563A">
      <w:pPr>
        <w:tabs>
          <w:tab w:val="clear" w:pos="1134"/>
        </w:tabs>
        <w:spacing w:before="120" w:after="240"/>
        <w:ind w:left="1134" w:hanging="567"/>
        <w:jc w:val="left"/>
        <w:rPr>
          <w:rFonts w:eastAsia="MS Mincho"/>
          <w:color w:val="404040"/>
          <w:lang w:val="es-ES"/>
        </w:rPr>
      </w:pPr>
      <w:r w:rsidRPr="00877CF0">
        <w:rPr>
          <w:rFonts w:ascii="Symbol" w:eastAsia="MS Mincho" w:hAnsi="Symbol"/>
          <w:color w:val="404040"/>
          <w:lang w:val="es-ES"/>
        </w:rPr>
        <w:t></w:t>
      </w:r>
      <w:r w:rsidRPr="00877CF0">
        <w:rPr>
          <w:rFonts w:ascii="Symbol" w:eastAsia="MS Mincho" w:hAnsi="Symbol"/>
          <w:color w:val="404040"/>
          <w:lang w:val="es-ES"/>
        </w:rPr>
        <w:tab/>
      </w:r>
      <w:r w:rsidR="001074FF" w:rsidRPr="00877CF0">
        <w:rPr>
          <w:lang w:val="es-ES"/>
        </w:rPr>
        <w:t xml:space="preserve">El GCOS </w:t>
      </w:r>
      <w:r w:rsidR="001074FF" w:rsidRPr="00877CF0">
        <w:rPr>
          <w:b/>
          <w:bCs/>
          <w:lang w:val="es-ES"/>
        </w:rPr>
        <w:t>concibió y puso en práctica el concepto de las variables climáticas esenciales</w:t>
      </w:r>
      <w:r w:rsidR="001074FF" w:rsidRPr="00877CF0">
        <w:rPr>
          <w:lang w:val="es-ES"/>
        </w:rPr>
        <w:t>, que cuenta con un amplio respaldo de la comunidad y de los programas científicos.</w:t>
      </w:r>
    </w:p>
    <w:p w14:paraId="4A9F88EC" w14:textId="77359633" w:rsidR="001074FF" w:rsidRPr="00877CF0" w:rsidRDefault="0086563A" w:rsidP="0086563A">
      <w:pPr>
        <w:tabs>
          <w:tab w:val="clear" w:pos="1134"/>
        </w:tabs>
        <w:spacing w:before="120" w:after="240"/>
        <w:ind w:left="1134" w:hanging="567"/>
        <w:jc w:val="left"/>
        <w:rPr>
          <w:rFonts w:eastAsia="Times New Roman"/>
          <w:color w:val="404040"/>
          <w:lang w:val="es-ES"/>
        </w:rPr>
      </w:pPr>
      <w:r w:rsidRPr="00877CF0">
        <w:rPr>
          <w:rFonts w:ascii="Symbol" w:eastAsia="Times New Roman" w:hAnsi="Symbol"/>
          <w:color w:val="404040"/>
          <w:lang w:val="es-ES"/>
        </w:rPr>
        <w:t></w:t>
      </w:r>
      <w:r w:rsidRPr="00877CF0">
        <w:rPr>
          <w:rFonts w:ascii="Symbol" w:eastAsia="Times New Roman" w:hAnsi="Symbol"/>
          <w:color w:val="404040"/>
          <w:lang w:val="es-ES"/>
        </w:rPr>
        <w:tab/>
      </w:r>
      <w:r w:rsidR="001074FF" w:rsidRPr="00877CF0">
        <w:rPr>
          <w:b/>
          <w:bCs/>
          <w:lang w:val="es-ES"/>
        </w:rPr>
        <w:t>El GCOS tiene el mandato de informar con regularidad a las Partes e</w:t>
      </w:r>
      <w:r w:rsidR="00E574B2" w:rsidRPr="00877CF0">
        <w:rPr>
          <w:b/>
          <w:bCs/>
          <w:lang w:val="es-ES"/>
        </w:rPr>
        <w:t>n</w:t>
      </w:r>
      <w:r w:rsidR="001074FF" w:rsidRPr="00877CF0">
        <w:rPr>
          <w:b/>
          <w:bCs/>
          <w:lang w:val="es-ES"/>
        </w:rPr>
        <w:t xml:space="preserve"> la CMNUCC</w:t>
      </w:r>
      <w:r w:rsidR="001074FF" w:rsidRPr="00877CF0">
        <w:rPr>
          <w:lang w:val="es-ES"/>
        </w:rPr>
        <w:t xml:space="preserve"> sobre su labor y sus progresos. Informa al Órgano Subsidiario de Asesoramiento Científico y Tecnológico (OSACT) y, por tanto, pr</w:t>
      </w:r>
      <w:r w:rsidR="00F55EAE" w:rsidRPr="00877CF0">
        <w:rPr>
          <w:lang w:val="es-ES"/>
        </w:rPr>
        <w:t xml:space="preserve">esenta </w:t>
      </w:r>
      <w:r w:rsidR="001074FF" w:rsidRPr="00877CF0">
        <w:rPr>
          <w:lang w:val="es-ES"/>
        </w:rPr>
        <w:t xml:space="preserve">a la CMNUCC informes de situación y planes de ejecución que son reconocidos por la Conferencia de las Partes (por ejemplo, en la </w:t>
      </w:r>
      <w:hyperlink r:id="rId21" w:history="1">
        <w:r w:rsidR="001074FF" w:rsidRPr="00877CF0">
          <w:rPr>
            <w:rStyle w:val="Hyperlink"/>
            <w:lang w:val="es-ES"/>
          </w:rPr>
          <w:t>Decisión 19/CP.22</w:t>
        </w:r>
      </w:hyperlink>
      <w:r w:rsidR="001074FF" w:rsidRPr="00877CF0">
        <w:rPr>
          <w:lang w:val="es-ES"/>
        </w:rPr>
        <w:t>).</w:t>
      </w:r>
    </w:p>
    <w:p w14:paraId="65549B60" w14:textId="0B8E8FF6" w:rsidR="001074FF" w:rsidRPr="00877CF0" w:rsidRDefault="0086563A" w:rsidP="0086563A">
      <w:pPr>
        <w:tabs>
          <w:tab w:val="clear" w:pos="1134"/>
        </w:tabs>
        <w:spacing w:before="120" w:after="240"/>
        <w:ind w:left="1134" w:hanging="567"/>
        <w:jc w:val="left"/>
        <w:rPr>
          <w:rFonts w:eastAsia="MS Mincho"/>
          <w:color w:val="404040"/>
          <w:lang w:val="es-ES"/>
        </w:rPr>
      </w:pPr>
      <w:r w:rsidRPr="00877CF0">
        <w:rPr>
          <w:rFonts w:ascii="Symbol" w:eastAsia="MS Mincho" w:hAnsi="Symbol"/>
          <w:color w:val="404040"/>
          <w:lang w:val="es-ES"/>
        </w:rPr>
        <w:t></w:t>
      </w:r>
      <w:r w:rsidRPr="00877CF0">
        <w:rPr>
          <w:rFonts w:ascii="Symbol" w:eastAsia="MS Mincho" w:hAnsi="Symbol"/>
          <w:color w:val="404040"/>
          <w:lang w:val="es-ES"/>
        </w:rPr>
        <w:tab/>
      </w:r>
      <w:r w:rsidR="001074FF" w:rsidRPr="00877CF0">
        <w:rPr>
          <w:lang w:val="es-ES"/>
        </w:rPr>
        <w:t xml:space="preserve">El GCOS es reconocido como la principal referencia independiente a la hora de </w:t>
      </w:r>
      <w:r w:rsidR="001074FF" w:rsidRPr="00877CF0">
        <w:rPr>
          <w:b/>
          <w:bCs/>
          <w:lang w:val="es-ES"/>
        </w:rPr>
        <w:t>definir los requisitos de las observaciones climáticas</w:t>
      </w:r>
      <w:r w:rsidR="001074FF" w:rsidRPr="00877CF0">
        <w:rPr>
          <w:lang w:val="es-ES"/>
        </w:rPr>
        <w:t xml:space="preserve"> destinadas al monitoreo del clima, que benefician a la ciencia y a las aplicaciones, y que además satisfacen necesidades más amplias de las partes interesadas, incluidas las que respaldan las medidas y políticas de adaptación al cambio climático y mitigación de </w:t>
      </w:r>
      <w:r w:rsidR="005936DF" w:rsidRPr="00877CF0">
        <w:rPr>
          <w:lang w:val="es-ES"/>
        </w:rPr>
        <w:t>sus efectos</w:t>
      </w:r>
      <w:r w:rsidR="001074FF" w:rsidRPr="00877CF0">
        <w:rPr>
          <w:lang w:val="es-ES"/>
        </w:rPr>
        <w:t>, así como una gama cada vez mayor de servicios climáticos.</w:t>
      </w:r>
    </w:p>
    <w:p w14:paraId="79D9A350" w14:textId="764796E0" w:rsidR="001074FF" w:rsidRPr="00877CF0" w:rsidRDefault="001074FF" w:rsidP="0048448F">
      <w:pPr>
        <w:tabs>
          <w:tab w:val="clear" w:pos="1134"/>
          <w:tab w:val="left" w:pos="567"/>
        </w:tabs>
        <w:spacing w:after="240"/>
        <w:jc w:val="left"/>
        <w:rPr>
          <w:rFonts w:eastAsia="MS Mincho"/>
          <w:color w:val="404040"/>
          <w:lang w:val="es-ES"/>
        </w:rPr>
      </w:pPr>
      <w:r w:rsidRPr="00877CF0">
        <w:rPr>
          <w:lang w:val="es-ES"/>
        </w:rPr>
        <w:t>8.</w:t>
      </w:r>
      <w:r w:rsidRPr="00877CF0">
        <w:rPr>
          <w:lang w:val="es-ES"/>
        </w:rPr>
        <w:tab/>
        <w:t xml:space="preserve">A pesar de lo que se ha logrado hasta la fecha, hay aspectos en </w:t>
      </w:r>
      <w:r w:rsidR="00C315BF" w:rsidRPr="00877CF0">
        <w:rPr>
          <w:lang w:val="es-ES"/>
        </w:rPr>
        <w:t xml:space="preserve">los </w:t>
      </w:r>
      <w:r w:rsidRPr="00877CF0">
        <w:rPr>
          <w:lang w:val="es-ES"/>
        </w:rPr>
        <w:t xml:space="preserve">que se debe mejorar. En particular, el Grupo </w:t>
      </w:r>
      <w:r w:rsidR="00A667CD" w:rsidRPr="00877CF0">
        <w:rPr>
          <w:lang w:val="es-ES"/>
        </w:rPr>
        <w:t xml:space="preserve">Mixto </w:t>
      </w:r>
      <w:r w:rsidRPr="00877CF0">
        <w:rPr>
          <w:lang w:val="es-ES"/>
        </w:rPr>
        <w:t xml:space="preserve">de Estudio </w:t>
      </w:r>
      <w:r w:rsidR="0078004B" w:rsidRPr="00877CF0">
        <w:rPr>
          <w:lang w:val="es-ES"/>
        </w:rPr>
        <w:t xml:space="preserve">recomienda </w:t>
      </w:r>
      <w:r w:rsidRPr="00877CF0">
        <w:rPr>
          <w:lang w:val="es-ES"/>
        </w:rPr>
        <w:t>revis</w:t>
      </w:r>
      <w:r w:rsidR="00DA26E1" w:rsidRPr="00877CF0">
        <w:rPr>
          <w:lang w:val="es-ES"/>
        </w:rPr>
        <w:t xml:space="preserve">ar </w:t>
      </w:r>
      <w:r w:rsidRPr="00877CF0">
        <w:rPr>
          <w:lang w:val="es-ES"/>
        </w:rPr>
        <w:t xml:space="preserve">el mandato para </w:t>
      </w:r>
      <w:r w:rsidR="0027170B" w:rsidRPr="00877CF0">
        <w:rPr>
          <w:lang w:val="es-ES"/>
        </w:rPr>
        <w:t xml:space="preserve">que </w:t>
      </w:r>
      <w:r w:rsidRPr="00877CF0">
        <w:rPr>
          <w:lang w:val="es-ES"/>
        </w:rPr>
        <w:t>reflej</w:t>
      </w:r>
      <w:r w:rsidR="00E03D24" w:rsidRPr="00877CF0">
        <w:rPr>
          <w:lang w:val="es-ES"/>
        </w:rPr>
        <w:t>e</w:t>
      </w:r>
      <w:r w:rsidRPr="00877CF0">
        <w:rPr>
          <w:lang w:val="es-ES"/>
        </w:rPr>
        <w:t xml:space="preserve"> mejor la situación actual y </w:t>
      </w:r>
      <w:r w:rsidR="00E03D24" w:rsidRPr="00877CF0">
        <w:rPr>
          <w:lang w:val="es-ES"/>
        </w:rPr>
        <w:t xml:space="preserve">vele por la </w:t>
      </w:r>
      <w:r w:rsidR="00450227" w:rsidRPr="00877CF0">
        <w:rPr>
          <w:lang w:val="es-ES"/>
        </w:rPr>
        <w:t>pertinencia y la funcionalidad permanentes d</w:t>
      </w:r>
      <w:r w:rsidRPr="00877CF0">
        <w:rPr>
          <w:lang w:val="es-ES"/>
        </w:rPr>
        <w:t>el GCOS. En el mandato actualizado se debe:</w:t>
      </w:r>
    </w:p>
    <w:p w14:paraId="1EF6A632" w14:textId="10B85B2D" w:rsidR="001074FF" w:rsidRPr="00877CF0" w:rsidRDefault="0086563A" w:rsidP="0086563A">
      <w:pPr>
        <w:tabs>
          <w:tab w:val="clear" w:pos="1134"/>
        </w:tabs>
        <w:spacing w:before="240" w:after="240"/>
        <w:ind w:left="1134" w:hanging="567"/>
        <w:jc w:val="left"/>
        <w:rPr>
          <w:rFonts w:eastAsia="MS Mincho"/>
          <w:color w:val="404040"/>
          <w:lang w:val="es-ES"/>
        </w:rPr>
      </w:pPr>
      <w:r w:rsidRPr="00877CF0">
        <w:rPr>
          <w:rFonts w:ascii="Symbol" w:eastAsia="MS Mincho" w:hAnsi="Symbol"/>
          <w:color w:val="404040"/>
          <w:lang w:val="es-ES"/>
        </w:rPr>
        <w:t></w:t>
      </w:r>
      <w:r w:rsidRPr="00877CF0">
        <w:rPr>
          <w:rFonts w:ascii="Symbol" w:eastAsia="MS Mincho" w:hAnsi="Symbol"/>
          <w:color w:val="404040"/>
          <w:lang w:val="es-ES"/>
        </w:rPr>
        <w:tab/>
      </w:r>
      <w:r w:rsidR="00186DBC" w:rsidRPr="00877CF0">
        <w:rPr>
          <w:lang w:val="es-ES"/>
        </w:rPr>
        <w:t>d</w:t>
      </w:r>
      <w:r w:rsidR="001074FF" w:rsidRPr="00877CF0">
        <w:rPr>
          <w:lang w:val="es-ES"/>
        </w:rPr>
        <w:t>isponer un mecanismo de gobernanza más focalizado y racionalizado</w:t>
      </w:r>
      <w:r w:rsidR="00C3798E" w:rsidRPr="00877CF0">
        <w:rPr>
          <w:lang w:val="es-ES"/>
        </w:rPr>
        <w:t>, que cuente</w:t>
      </w:r>
      <w:r w:rsidR="001074FF" w:rsidRPr="00877CF0">
        <w:rPr>
          <w:lang w:val="es-ES"/>
        </w:rPr>
        <w:t xml:space="preserve"> con disposiciones destinadas a </w:t>
      </w:r>
      <w:r w:rsidR="00697597" w:rsidRPr="00877CF0">
        <w:rPr>
          <w:lang w:val="es-ES"/>
        </w:rPr>
        <w:t xml:space="preserve">fomentar la eficacia del </w:t>
      </w:r>
      <w:r w:rsidR="001074FF" w:rsidRPr="00877CF0">
        <w:rPr>
          <w:lang w:val="es-ES"/>
        </w:rPr>
        <w:t xml:space="preserve">Comité Directivo </w:t>
      </w:r>
      <w:r w:rsidR="00697597" w:rsidRPr="00877CF0">
        <w:rPr>
          <w:lang w:val="es-ES"/>
        </w:rPr>
        <w:t xml:space="preserve">para </w:t>
      </w:r>
      <w:r w:rsidR="001074FF" w:rsidRPr="00877CF0">
        <w:rPr>
          <w:lang w:val="es-ES"/>
        </w:rPr>
        <w:t xml:space="preserve">que oriente la estrategia </w:t>
      </w:r>
      <w:r w:rsidR="00CC0E11" w:rsidRPr="00877CF0">
        <w:rPr>
          <w:lang w:val="es-ES"/>
        </w:rPr>
        <w:t>del GCOS</w:t>
      </w:r>
      <w:r w:rsidR="00E54041" w:rsidRPr="00877CF0">
        <w:rPr>
          <w:lang w:val="es-ES"/>
        </w:rPr>
        <w:t>, así como</w:t>
      </w:r>
      <w:r w:rsidR="00CC0E11" w:rsidRPr="00877CF0">
        <w:rPr>
          <w:lang w:val="es-ES"/>
        </w:rPr>
        <w:t xml:space="preserve"> sus actividades de colaborac</w:t>
      </w:r>
      <w:r w:rsidR="00E54041" w:rsidRPr="00877CF0">
        <w:rPr>
          <w:lang w:val="es-ES"/>
        </w:rPr>
        <w:t>i</w:t>
      </w:r>
      <w:r w:rsidR="00CC0E11" w:rsidRPr="00877CF0">
        <w:rPr>
          <w:lang w:val="es-ES"/>
        </w:rPr>
        <w:t>ón</w:t>
      </w:r>
      <w:r w:rsidR="001074FF" w:rsidRPr="00877CF0">
        <w:rPr>
          <w:lang w:val="es-ES"/>
        </w:rPr>
        <w:t>, y abogue por observaciones sostenibles y sistemáticas del clima</w:t>
      </w:r>
      <w:r w:rsidR="00310B91" w:rsidRPr="00877CF0">
        <w:rPr>
          <w:lang w:val="es-ES"/>
        </w:rPr>
        <w:t>;</w:t>
      </w:r>
    </w:p>
    <w:p w14:paraId="77527DEA" w14:textId="1E71D9AC" w:rsidR="001074FF" w:rsidRPr="00877CF0" w:rsidRDefault="0086563A" w:rsidP="0086563A">
      <w:pPr>
        <w:tabs>
          <w:tab w:val="clear" w:pos="1134"/>
        </w:tabs>
        <w:spacing w:before="120" w:after="240"/>
        <w:ind w:left="1134" w:hanging="567"/>
        <w:jc w:val="left"/>
        <w:rPr>
          <w:rFonts w:eastAsia="MS Mincho"/>
          <w:color w:val="404040"/>
          <w:lang w:val="es-ES"/>
        </w:rPr>
      </w:pPr>
      <w:r w:rsidRPr="00877CF0">
        <w:rPr>
          <w:rFonts w:ascii="Symbol" w:eastAsia="MS Mincho" w:hAnsi="Symbol"/>
          <w:color w:val="404040"/>
          <w:lang w:val="es-ES"/>
        </w:rPr>
        <w:t></w:t>
      </w:r>
      <w:r w:rsidRPr="00877CF0">
        <w:rPr>
          <w:rFonts w:ascii="Symbol" w:eastAsia="MS Mincho" w:hAnsi="Symbol"/>
          <w:color w:val="404040"/>
          <w:lang w:val="es-ES"/>
        </w:rPr>
        <w:tab/>
      </w:r>
      <w:r w:rsidR="00310B91" w:rsidRPr="00877CF0">
        <w:rPr>
          <w:lang w:val="es-ES"/>
        </w:rPr>
        <w:t>a</w:t>
      </w:r>
      <w:r w:rsidR="001074FF" w:rsidRPr="00877CF0">
        <w:rPr>
          <w:lang w:val="es-ES"/>
        </w:rPr>
        <w:t>clarar cómo se financiarán el programa y la secretaría del GCOS, para que e</w:t>
      </w:r>
      <w:r w:rsidR="00EA5C00" w:rsidRPr="00877CF0">
        <w:rPr>
          <w:lang w:val="es-ES"/>
        </w:rPr>
        <w:t xml:space="preserve">l sistema </w:t>
      </w:r>
      <w:r w:rsidR="001074FF" w:rsidRPr="00877CF0">
        <w:rPr>
          <w:lang w:val="es-ES"/>
        </w:rPr>
        <w:t>pueda desempeñar sus funciones de coordinación y apoyar a las redes y los sistemas de datos</w:t>
      </w:r>
      <w:r w:rsidR="00310B91" w:rsidRPr="00877CF0">
        <w:rPr>
          <w:lang w:val="es-ES"/>
        </w:rPr>
        <w:t>;</w:t>
      </w:r>
    </w:p>
    <w:p w14:paraId="32B56B3A" w14:textId="6266D7CE" w:rsidR="001074FF" w:rsidRPr="00877CF0" w:rsidRDefault="0086563A" w:rsidP="0086563A">
      <w:pPr>
        <w:tabs>
          <w:tab w:val="clear" w:pos="1134"/>
        </w:tabs>
        <w:spacing w:before="120" w:after="240"/>
        <w:ind w:left="1134" w:hanging="567"/>
        <w:jc w:val="left"/>
        <w:rPr>
          <w:rFonts w:eastAsia="MS Mincho"/>
          <w:color w:val="404040"/>
          <w:lang w:val="es-ES"/>
        </w:rPr>
      </w:pPr>
      <w:r w:rsidRPr="00877CF0">
        <w:rPr>
          <w:rFonts w:ascii="Symbol" w:eastAsia="MS Mincho" w:hAnsi="Symbol"/>
          <w:color w:val="404040"/>
          <w:lang w:val="es-ES"/>
        </w:rPr>
        <w:lastRenderedPageBreak/>
        <w:t></w:t>
      </w:r>
      <w:r w:rsidRPr="00877CF0">
        <w:rPr>
          <w:rFonts w:ascii="Symbol" w:eastAsia="MS Mincho" w:hAnsi="Symbol"/>
          <w:color w:val="404040"/>
          <w:lang w:val="es-ES"/>
        </w:rPr>
        <w:tab/>
      </w:r>
      <w:r w:rsidR="00310B91" w:rsidRPr="00877CF0">
        <w:rPr>
          <w:lang w:val="es-ES"/>
        </w:rPr>
        <w:t>e</w:t>
      </w:r>
      <w:r w:rsidR="001074FF" w:rsidRPr="00877CF0">
        <w:rPr>
          <w:lang w:val="es-ES"/>
        </w:rPr>
        <w:t xml:space="preserve">xpresar las necesidades adicionales </w:t>
      </w:r>
      <w:r w:rsidR="00A17078" w:rsidRPr="00877CF0">
        <w:rPr>
          <w:lang w:val="es-ES"/>
        </w:rPr>
        <w:t xml:space="preserve">que deben satisfacerse </w:t>
      </w:r>
      <w:r w:rsidR="001074FF" w:rsidRPr="00877CF0">
        <w:rPr>
          <w:lang w:val="es-ES"/>
        </w:rPr>
        <w:t xml:space="preserve">para </w:t>
      </w:r>
      <w:r w:rsidR="00201052" w:rsidRPr="00877CF0">
        <w:rPr>
          <w:lang w:val="es-ES"/>
        </w:rPr>
        <w:t xml:space="preserve">poder </w:t>
      </w:r>
      <w:r w:rsidR="001074FF" w:rsidRPr="00877CF0">
        <w:rPr>
          <w:lang w:val="es-ES"/>
        </w:rPr>
        <w:t>abordar las observaciones destinadas a la adaptación, la mitigación y los servicios climáticos</w:t>
      </w:r>
      <w:r w:rsidR="00006F12" w:rsidRPr="00877CF0">
        <w:rPr>
          <w:lang w:val="es-ES"/>
        </w:rPr>
        <w:t>;</w:t>
      </w:r>
    </w:p>
    <w:p w14:paraId="74DF553A" w14:textId="3A6C28D2" w:rsidR="001074FF" w:rsidRPr="00877CF0" w:rsidRDefault="0086563A" w:rsidP="0086563A">
      <w:pPr>
        <w:tabs>
          <w:tab w:val="clear" w:pos="1134"/>
        </w:tabs>
        <w:spacing w:before="120" w:after="240"/>
        <w:ind w:left="1134" w:hanging="567"/>
        <w:jc w:val="left"/>
        <w:rPr>
          <w:rFonts w:eastAsia="MS Mincho"/>
          <w:color w:val="404040"/>
          <w:lang w:val="es-ES"/>
        </w:rPr>
      </w:pPr>
      <w:r w:rsidRPr="00877CF0">
        <w:rPr>
          <w:rFonts w:ascii="Symbol" w:eastAsia="MS Mincho" w:hAnsi="Symbol"/>
          <w:color w:val="404040"/>
          <w:lang w:val="es-ES"/>
        </w:rPr>
        <w:t></w:t>
      </w:r>
      <w:r w:rsidRPr="00877CF0">
        <w:rPr>
          <w:rFonts w:ascii="Symbol" w:eastAsia="MS Mincho" w:hAnsi="Symbol"/>
          <w:color w:val="404040"/>
          <w:lang w:val="es-ES"/>
        </w:rPr>
        <w:tab/>
      </w:r>
      <w:r w:rsidR="00006F12" w:rsidRPr="00877CF0">
        <w:rPr>
          <w:lang w:val="es-ES"/>
        </w:rPr>
        <w:t>d</w:t>
      </w:r>
      <w:r w:rsidR="001074FF" w:rsidRPr="00877CF0">
        <w:rPr>
          <w:lang w:val="es-ES"/>
        </w:rPr>
        <w:t xml:space="preserve">isponer vías claras para que el GCOS </w:t>
      </w:r>
      <w:r w:rsidR="000E7F12" w:rsidRPr="00877CF0">
        <w:rPr>
          <w:lang w:val="es-ES"/>
        </w:rPr>
        <w:t xml:space="preserve">formule </w:t>
      </w:r>
      <w:r w:rsidR="001074FF" w:rsidRPr="00877CF0">
        <w:rPr>
          <w:lang w:val="es-ES"/>
        </w:rPr>
        <w:t>recomendaciones a sus patrocinadores y a las redes de apoyo (incluid</w:t>
      </w:r>
      <w:r w:rsidR="00F93486" w:rsidRPr="00877CF0">
        <w:rPr>
          <w:lang w:val="es-ES"/>
        </w:rPr>
        <w:t>a</w:t>
      </w:r>
      <w:r w:rsidR="001074FF" w:rsidRPr="00877CF0">
        <w:rPr>
          <w:lang w:val="es-ES"/>
        </w:rPr>
        <w:t xml:space="preserve">s </w:t>
      </w:r>
      <w:r w:rsidR="00F93486" w:rsidRPr="00877CF0">
        <w:rPr>
          <w:lang w:val="es-ES"/>
        </w:rPr>
        <w:t xml:space="preserve">aportaciones </w:t>
      </w:r>
      <w:r w:rsidR="001074FF" w:rsidRPr="00877CF0">
        <w:rPr>
          <w:lang w:val="es-ES"/>
        </w:rPr>
        <w:t xml:space="preserve">al material </w:t>
      </w:r>
      <w:r w:rsidR="009F6B94" w:rsidRPr="00877CF0">
        <w:rPr>
          <w:lang w:val="es-ES"/>
        </w:rPr>
        <w:t>reglamentario</w:t>
      </w:r>
      <w:r w:rsidR="001074FF" w:rsidRPr="00877CF0">
        <w:rPr>
          <w:lang w:val="es-ES"/>
        </w:rPr>
        <w:t>, las directrices y las mejores prácticas)</w:t>
      </w:r>
      <w:r w:rsidR="009F6B94" w:rsidRPr="00877CF0">
        <w:rPr>
          <w:lang w:val="es-ES"/>
        </w:rPr>
        <w:t>;</w:t>
      </w:r>
    </w:p>
    <w:p w14:paraId="36D58503" w14:textId="4FC7AE07" w:rsidR="001074FF" w:rsidRPr="00877CF0" w:rsidRDefault="0086563A" w:rsidP="0086563A">
      <w:pPr>
        <w:tabs>
          <w:tab w:val="clear" w:pos="1134"/>
        </w:tabs>
        <w:spacing w:before="120" w:after="240"/>
        <w:ind w:left="1134" w:hanging="567"/>
        <w:jc w:val="left"/>
        <w:rPr>
          <w:rFonts w:eastAsia="MS Mincho"/>
          <w:color w:val="404040"/>
          <w:lang w:val="es-ES"/>
        </w:rPr>
      </w:pPr>
      <w:r w:rsidRPr="00877CF0">
        <w:rPr>
          <w:rFonts w:ascii="Symbol" w:eastAsia="MS Mincho" w:hAnsi="Symbol"/>
          <w:color w:val="404040"/>
          <w:lang w:val="es-ES"/>
        </w:rPr>
        <w:t></w:t>
      </w:r>
      <w:r w:rsidRPr="00877CF0">
        <w:rPr>
          <w:rFonts w:ascii="Symbol" w:eastAsia="MS Mincho" w:hAnsi="Symbol"/>
          <w:color w:val="404040"/>
          <w:lang w:val="es-ES"/>
        </w:rPr>
        <w:tab/>
      </w:r>
      <w:r w:rsidR="009F6B94" w:rsidRPr="00877CF0">
        <w:rPr>
          <w:lang w:val="es-ES"/>
        </w:rPr>
        <w:t xml:space="preserve">velar por un </w:t>
      </w:r>
      <w:r w:rsidR="001074FF" w:rsidRPr="00877CF0">
        <w:rPr>
          <w:lang w:val="es-ES"/>
        </w:rPr>
        <w:t>aument</w:t>
      </w:r>
      <w:r w:rsidR="009F6B94" w:rsidRPr="00877CF0">
        <w:rPr>
          <w:lang w:val="es-ES"/>
        </w:rPr>
        <w:t>o d</w:t>
      </w:r>
      <w:r w:rsidR="001074FF" w:rsidRPr="00877CF0">
        <w:rPr>
          <w:lang w:val="es-ES"/>
        </w:rPr>
        <w:t>e la colaboración con el GCOS y la participación en él</w:t>
      </w:r>
      <w:r w:rsidR="00A82046" w:rsidRPr="00877CF0">
        <w:rPr>
          <w:lang w:val="es-ES"/>
        </w:rPr>
        <w:t xml:space="preserve"> a escala mundial</w:t>
      </w:r>
      <w:r w:rsidR="001074FF" w:rsidRPr="00877CF0">
        <w:rPr>
          <w:lang w:val="es-ES"/>
        </w:rPr>
        <w:t xml:space="preserve">, y </w:t>
      </w:r>
      <w:proofErr w:type="spellStart"/>
      <w:r w:rsidR="006B7C1E" w:rsidRPr="00877CF0">
        <w:rPr>
          <w:lang w:val="es-ES"/>
        </w:rPr>
        <w:t xml:space="preserve">por </w:t>
      </w:r>
      <w:r w:rsidR="001074FF" w:rsidRPr="00877CF0">
        <w:rPr>
          <w:lang w:val="es-ES"/>
        </w:rPr>
        <w:t>que</w:t>
      </w:r>
      <w:proofErr w:type="spellEnd"/>
      <w:r w:rsidR="001074FF" w:rsidRPr="00877CF0">
        <w:rPr>
          <w:lang w:val="es-ES"/>
        </w:rPr>
        <w:t xml:space="preserve"> estas sean </w:t>
      </w:r>
      <w:r w:rsidR="00296444" w:rsidRPr="00877CF0">
        <w:rPr>
          <w:lang w:val="es-ES"/>
        </w:rPr>
        <w:t>continuadas;</w:t>
      </w:r>
    </w:p>
    <w:p w14:paraId="385C9025" w14:textId="143852A8" w:rsidR="001074FF" w:rsidRPr="00877CF0" w:rsidRDefault="0086563A" w:rsidP="0086563A">
      <w:pPr>
        <w:tabs>
          <w:tab w:val="clear" w:pos="1134"/>
        </w:tabs>
        <w:spacing w:before="120" w:after="240"/>
        <w:ind w:left="1134" w:hanging="567"/>
        <w:jc w:val="left"/>
        <w:rPr>
          <w:rFonts w:eastAsia="MS Mincho"/>
          <w:color w:val="404040"/>
          <w:lang w:val="es-ES"/>
        </w:rPr>
      </w:pPr>
      <w:r w:rsidRPr="00877CF0">
        <w:rPr>
          <w:rFonts w:ascii="Symbol" w:eastAsia="MS Mincho" w:hAnsi="Symbol"/>
          <w:color w:val="404040"/>
          <w:lang w:val="es-ES"/>
        </w:rPr>
        <w:t></w:t>
      </w:r>
      <w:r w:rsidRPr="00877CF0">
        <w:rPr>
          <w:rFonts w:ascii="Symbol" w:eastAsia="MS Mincho" w:hAnsi="Symbol"/>
          <w:color w:val="404040"/>
          <w:lang w:val="es-ES"/>
        </w:rPr>
        <w:tab/>
      </w:r>
      <w:r w:rsidR="006B7C1E" w:rsidRPr="00877CF0">
        <w:rPr>
          <w:lang w:val="es-ES"/>
        </w:rPr>
        <w:t>a</w:t>
      </w:r>
      <w:r w:rsidR="001074FF" w:rsidRPr="00877CF0">
        <w:rPr>
          <w:lang w:val="es-ES"/>
        </w:rPr>
        <w:t>mpliar y reforzar la comprensión de las necesidades de los programas de observación sostenida del Sur Global, así como el apoyo que se les brinda.</w:t>
      </w:r>
    </w:p>
    <w:p w14:paraId="2F1B26DC" w14:textId="457C67FB" w:rsidR="001074FF" w:rsidRPr="00877CF0" w:rsidRDefault="001074FF" w:rsidP="0048448F">
      <w:pPr>
        <w:tabs>
          <w:tab w:val="clear" w:pos="1134"/>
          <w:tab w:val="left" w:pos="567"/>
        </w:tabs>
        <w:spacing w:before="240" w:after="240"/>
        <w:jc w:val="left"/>
        <w:rPr>
          <w:rFonts w:eastAsia="MS Mincho"/>
          <w:color w:val="404040"/>
          <w:lang w:val="es-ES"/>
        </w:rPr>
      </w:pPr>
      <w:r w:rsidRPr="00877CF0">
        <w:rPr>
          <w:lang w:val="es-ES"/>
        </w:rPr>
        <w:t>9.</w:t>
      </w:r>
      <w:r w:rsidRPr="00877CF0">
        <w:rPr>
          <w:lang w:val="es-ES"/>
        </w:rPr>
        <w:tab/>
        <w:t xml:space="preserve">El Grupo </w:t>
      </w:r>
      <w:r w:rsidR="00A667CD" w:rsidRPr="00877CF0">
        <w:rPr>
          <w:lang w:val="es-ES"/>
        </w:rPr>
        <w:t xml:space="preserve">Mixto </w:t>
      </w:r>
      <w:r w:rsidRPr="00877CF0">
        <w:rPr>
          <w:lang w:val="es-ES"/>
        </w:rPr>
        <w:t xml:space="preserve">de Estudio formuló 6 recomendaciones de alto nivel en </w:t>
      </w:r>
      <w:r w:rsidR="003D27C0" w:rsidRPr="00877CF0">
        <w:rPr>
          <w:lang w:val="es-ES"/>
        </w:rPr>
        <w:t xml:space="preserve">las </w:t>
      </w:r>
      <w:r w:rsidRPr="00877CF0">
        <w:rPr>
          <w:lang w:val="es-ES"/>
        </w:rPr>
        <w:t>que se resumen los resultados detallados e hizo otras 16 recomendaciones adicionales.</w:t>
      </w:r>
    </w:p>
    <w:p w14:paraId="3FAE9BF1" w14:textId="77777777" w:rsidR="001074FF" w:rsidRPr="00877CF0" w:rsidRDefault="001074FF" w:rsidP="0048448F">
      <w:pPr>
        <w:keepNext/>
        <w:keepLines/>
        <w:numPr>
          <w:ilvl w:val="1"/>
          <w:numId w:val="0"/>
        </w:numPr>
        <w:tabs>
          <w:tab w:val="clear" w:pos="1134"/>
          <w:tab w:val="left" w:pos="851"/>
        </w:tabs>
        <w:spacing w:before="360" w:after="240"/>
        <w:jc w:val="left"/>
        <w:outlineLvl w:val="1"/>
        <w:rPr>
          <w:b/>
          <w:lang w:val="es-ES" w:eastAsia="zh-CN"/>
        </w:rPr>
      </w:pPr>
      <w:r w:rsidRPr="00877CF0">
        <w:rPr>
          <w:b/>
          <w:lang w:val="es-ES" w:eastAsia="zh-CN"/>
        </w:rPr>
        <w:t>Recomendaciones de alto nivel</w:t>
      </w:r>
    </w:p>
    <w:p w14:paraId="28A1341C" w14:textId="76DB9F97" w:rsidR="001074FF" w:rsidRPr="00877CF0" w:rsidRDefault="001074FF" w:rsidP="0048448F">
      <w:pPr>
        <w:tabs>
          <w:tab w:val="clear" w:pos="1134"/>
        </w:tabs>
        <w:spacing w:after="240"/>
        <w:jc w:val="left"/>
        <w:rPr>
          <w:rFonts w:eastAsia="MS Mincho"/>
          <w:b/>
          <w:bCs/>
          <w:i/>
          <w:iCs/>
          <w:color w:val="404040"/>
          <w:lang w:val="es-ES"/>
        </w:rPr>
      </w:pPr>
      <w:r w:rsidRPr="00877CF0">
        <w:rPr>
          <w:b/>
          <w:bCs/>
          <w:lang w:val="es-ES"/>
        </w:rPr>
        <w:t>Recomendación de alto nivel 1:</w:t>
      </w:r>
      <w:r w:rsidRPr="00877CF0">
        <w:rPr>
          <w:lang w:val="es-ES"/>
        </w:rPr>
        <w:t xml:space="preserve"> Los patrocinadores del GCOS deberían considerar la posibilidad de modificar el memorando de entendimiento actual y dividir el contenido en dos secciones. La primera sección constituiría el memorando principal y en él se establecerían los objetivos de alto nivel del programa </w:t>
      </w:r>
      <w:r w:rsidR="00DF4D2F" w:rsidRPr="00877CF0">
        <w:rPr>
          <w:lang w:val="es-ES"/>
        </w:rPr>
        <w:t>cu</w:t>
      </w:r>
      <w:r w:rsidR="000A2217" w:rsidRPr="00877CF0">
        <w:rPr>
          <w:lang w:val="es-ES"/>
        </w:rPr>
        <w:t>y</w:t>
      </w:r>
      <w:r w:rsidRPr="00877CF0">
        <w:rPr>
          <w:lang w:val="es-ES"/>
        </w:rPr>
        <w:t>a</w:t>
      </w:r>
      <w:r w:rsidR="000A2217" w:rsidRPr="00877CF0">
        <w:rPr>
          <w:lang w:val="es-ES"/>
        </w:rPr>
        <w:t xml:space="preserve"> consecución </w:t>
      </w:r>
      <w:r w:rsidR="00F86426" w:rsidRPr="00877CF0">
        <w:rPr>
          <w:lang w:val="es-ES"/>
        </w:rPr>
        <w:t>a</w:t>
      </w:r>
      <w:r w:rsidRPr="00877CF0">
        <w:rPr>
          <w:lang w:val="es-ES"/>
        </w:rPr>
        <w:t>poya</w:t>
      </w:r>
      <w:r w:rsidR="00F86426" w:rsidRPr="00877CF0">
        <w:rPr>
          <w:lang w:val="es-ES"/>
        </w:rPr>
        <w:t xml:space="preserve">rían </w:t>
      </w:r>
      <w:r w:rsidRPr="00877CF0">
        <w:rPr>
          <w:lang w:val="es-ES"/>
        </w:rPr>
        <w:t xml:space="preserve">los patrocinadores. La segunda sección contendría los anexos </w:t>
      </w:r>
      <w:r w:rsidR="00A64BDF" w:rsidRPr="00877CF0">
        <w:rPr>
          <w:lang w:val="es-ES"/>
        </w:rPr>
        <w:t>a</w:t>
      </w:r>
      <w:r w:rsidRPr="00877CF0">
        <w:rPr>
          <w:lang w:val="es-ES"/>
        </w:rPr>
        <w:t xml:space="preserve">l memorando principal y en ellos se abordarían procedimientos operativos, como la </w:t>
      </w:r>
      <w:r w:rsidR="00B72BCD" w:rsidRPr="00877CF0">
        <w:rPr>
          <w:lang w:val="es-ES"/>
        </w:rPr>
        <w:t xml:space="preserve">definición precisa </w:t>
      </w:r>
      <w:r w:rsidRPr="00877CF0">
        <w:rPr>
          <w:lang w:val="es-ES"/>
        </w:rPr>
        <w:t xml:space="preserve">del </w:t>
      </w:r>
      <w:r w:rsidR="00B72BCD" w:rsidRPr="00877CF0">
        <w:rPr>
          <w:lang w:val="es-ES"/>
        </w:rPr>
        <w:t xml:space="preserve">papel </w:t>
      </w:r>
      <w:r w:rsidRPr="00877CF0">
        <w:rPr>
          <w:lang w:val="es-ES"/>
        </w:rPr>
        <w:t xml:space="preserve">de los firmantes en lo que concierne a las disposiciones sobre los recursos, las funciones de supervisión y una estructura de gobernanza más detallada en </w:t>
      </w:r>
      <w:r w:rsidR="0029660B" w:rsidRPr="00877CF0">
        <w:rPr>
          <w:lang w:val="es-ES"/>
        </w:rPr>
        <w:t xml:space="preserve">la </w:t>
      </w:r>
      <w:r w:rsidRPr="00877CF0">
        <w:rPr>
          <w:lang w:val="es-ES"/>
        </w:rPr>
        <w:t>que se incluya el Comité Directivo. Esa segunda sección podría ser modificada por el Comité Directivo</w:t>
      </w:r>
      <w:r w:rsidR="00BF3290" w:rsidRPr="00877CF0">
        <w:rPr>
          <w:lang w:val="es-ES"/>
        </w:rPr>
        <w:t>,</w:t>
      </w:r>
      <w:r w:rsidRPr="00877CF0">
        <w:rPr>
          <w:lang w:val="es-ES"/>
        </w:rPr>
        <w:t xml:space="preserve"> con el acuerdo de los representantes de los patrocinadores </w:t>
      </w:r>
      <w:r w:rsidR="00ED568D" w:rsidRPr="00877CF0">
        <w:rPr>
          <w:lang w:val="es-ES"/>
        </w:rPr>
        <w:t xml:space="preserve">integrados </w:t>
      </w:r>
      <w:r w:rsidRPr="00877CF0">
        <w:rPr>
          <w:lang w:val="es-ES"/>
        </w:rPr>
        <w:t>en dicho Comité.</w:t>
      </w:r>
    </w:p>
    <w:p w14:paraId="4B58DB8E" w14:textId="6448F4C5" w:rsidR="001074FF" w:rsidRPr="00877CF0" w:rsidRDefault="001074FF" w:rsidP="0048448F">
      <w:pPr>
        <w:tabs>
          <w:tab w:val="clear" w:pos="1134"/>
        </w:tabs>
        <w:spacing w:after="240"/>
        <w:jc w:val="left"/>
        <w:rPr>
          <w:rFonts w:eastAsia="MS Mincho"/>
          <w:b/>
          <w:bCs/>
          <w:color w:val="404040"/>
          <w:lang w:val="es-ES"/>
        </w:rPr>
      </w:pPr>
      <w:r w:rsidRPr="00877CF0">
        <w:rPr>
          <w:b/>
          <w:bCs/>
          <w:lang w:val="es-ES"/>
        </w:rPr>
        <w:t>Recomendación de alto nivel 2:</w:t>
      </w:r>
      <w:r w:rsidRPr="00877CF0">
        <w:rPr>
          <w:lang w:val="es-ES"/>
        </w:rPr>
        <w:t xml:space="preserve"> El Comité Directivo del GCOS debería </w:t>
      </w:r>
      <w:r w:rsidR="00874EB0" w:rsidRPr="00877CF0">
        <w:rPr>
          <w:lang w:val="es-ES"/>
        </w:rPr>
        <w:t>velar por la</w:t>
      </w:r>
      <w:r w:rsidR="009A31EE" w:rsidRPr="00877CF0">
        <w:rPr>
          <w:lang w:val="es-ES"/>
        </w:rPr>
        <w:t xml:space="preserve"> </w:t>
      </w:r>
      <w:r w:rsidR="00874EB0" w:rsidRPr="00877CF0">
        <w:rPr>
          <w:lang w:val="es-ES"/>
        </w:rPr>
        <w:t>i</w:t>
      </w:r>
      <w:r w:rsidR="009A31EE" w:rsidRPr="00877CF0">
        <w:rPr>
          <w:lang w:val="es-ES"/>
        </w:rPr>
        <w:t xml:space="preserve">doneidad de </w:t>
      </w:r>
      <w:r w:rsidRPr="00877CF0">
        <w:rPr>
          <w:lang w:val="es-ES"/>
        </w:rPr>
        <w:t xml:space="preserve">su estructura orgánica y debería seguir fomentando </w:t>
      </w:r>
      <w:r w:rsidR="009A31EE" w:rsidRPr="00877CF0">
        <w:rPr>
          <w:lang w:val="es-ES"/>
        </w:rPr>
        <w:t>un</w:t>
      </w:r>
      <w:r w:rsidRPr="00877CF0">
        <w:rPr>
          <w:lang w:val="es-ES"/>
        </w:rPr>
        <w:t xml:space="preserve">a colaboración más estrecha </w:t>
      </w:r>
      <w:r w:rsidR="00CF306B" w:rsidRPr="00877CF0">
        <w:rPr>
          <w:lang w:val="es-ES"/>
        </w:rPr>
        <w:t xml:space="preserve">entre sus grupos </w:t>
      </w:r>
      <w:r w:rsidRPr="00877CF0">
        <w:rPr>
          <w:lang w:val="es-ES"/>
        </w:rPr>
        <w:t xml:space="preserve">y </w:t>
      </w:r>
      <w:r w:rsidR="000210C1" w:rsidRPr="00877CF0">
        <w:rPr>
          <w:lang w:val="es-ES"/>
        </w:rPr>
        <w:t>un</w:t>
      </w:r>
      <w:r w:rsidRPr="00877CF0">
        <w:rPr>
          <w:lang w:val="es-ES"/>
        </w:rPr>
        <w:t xml:space="preserve">a </w:t>
      </w:r>
      <w:r w:rsidR="000210C1" w:rsidRPr="00877CF0">
        <w:rPr>
          <w:lang w:val="es-ES"/>
        </w:rPr>
        <w:t xml:space="preserve">mayor </w:t>
      </w:r>
      <w:r w:rsidRPr="00877CF0">
        <w:rPr>
          <w:lang w:val="es-ES"/>
        </w:rPr>
        <w:t xml:space="preserve">integración </w:t>
      </w:r>
      <w:r w:rsidR="00CF306B" w:rsidRPr="00877CF0">
        <w:rPr>
          <w:lang w:val="es-ES"/>
        </w:rPr>
        <w:t xml:space="preserve">de los mismos </w:t>
      </w:r>
      <w:r w:rsidRPr="00877CF0">
        <w:rPr>
          <w:lang w:val="es-ES"/>
        </w:rPr>
        <w:t xml:space="preserve">para que se tengan en cuenta los cambios </w:t>
      </w:r>
      <w:r w:rsidR="005E6454" w:rsidRPr="00877CF0">
        <w:rPr>
          <w:lang w:val="es-ES"/>
        </w:rPr>
        <w:t xml:space="preserve">en </w:t>
      </w:r>
      <w:r w:rsidRPr="00877CF0">
        <w:rPr>
          <w:lang w:val="es-ES"/>
        </w:rPr>
        <w:t>el panorama internacional, las nuevas variables y esferas de trabajo, la reforma de la OMM y otras necesidades de los patrocinadores y beneficiarios.</w:t>
      </w:r>
    </w:p>
    <w:p w14:paraId="2AEBB812" w14:textId="55A4A090" w:rsidR="001074FF" w:rsidRPr="00877CF0" w:rsidRDefault="001074FF" w:rsidP="0048448F">
      <w:pPr>
        <w:tabs>
          <w:tab w:val="clear" w:pos="1134"/>
        </w:tabs>
        <w:spacing w:after="240"/>
        <w:jc w:val="left"/>
        <w:rPr>
          <w:rFonts w:eastAsia="MS Mincho"/>
          <w:b/>
          <w:bCs/>
          <w:i/>
          <w:iCs/>
          <w:color w:val="404040"/>
          <w:lang w:val="es-ES"/>
        </w:rPr>
      </w:pPr>
      <w:r w:rsidRPr="00877CF0">
        <w:rPr>
          <w:b/>
          <w:bCs/>
          <w:lang w:val="es-ES"/>
        </w:rPr>
        <w:t>Recomendación de alto nivel 3:</w:t>
      </w:r>
      <w:r w:rsidRPr="00877CF0">
        <w:rPr>
          <w:lang w:val="es-ES"/>
        </w:rPr>
        <w:t xml:space="preserve"> El GCOS debería mejorar su colaboración con las partes interesadas y los asociados, y el Comité Directivo debería considerar </w:t>
      </w:r>
      <w:r w:rsidR="00F023E2" w:rsidRPr="00877CF0">
        <w:rPr>
          <w:lang w:val="es-ES"/>
        </w:rPr>
        <w:t xml:space="preserve">la posibilidad de instaurar </w:t>
      </w:r>
      <w:r w:rsidRPr="00877CF0">
        <w:rPr>
          <w:lang w:val="es-ES"/>
        </w:rPr>
        <w:t>un mecanismo para que esos grupos go</w:t>
      </w:r>
      <w:r w:rsidR="00D45C6D" w:rsidRPr="00877CF0">
        <w:rPr>
          <w:lang w:val="es-ES"/>
        </w:rPr>
        <w:t>ce</w:t>
      </w:r>
      <w:r w:rsidRPr="00877CF0">
        <w:rPr>
          <w:lang w:val="es-ES"/>
        </w:rPr>
        <w:t>n de un reconocimiento formal en la estructura de gobernanza modificada.</w:t>
      </w:r>
    </w:p>
    <w:p w14:paraId="30014A14" w14:textId="6DBFCFEB" w:rsidR="001074FF" w:rsidRPr="00877CF0" w:rsidRDefault="001074FF" w:rsidP="0048448F">
      <w:pPr>
        <w:tabs>
          <w:tab w:val="clear" w:pos="1134"/>
        </w:tabs>
        <w:spacing w:after="240"/>
        <w:jc w:val="left"/>
        <w:rPr>
          <w:rFonts w:eastAsia="MS Mincho"/>
          <w:b/>
          <w:bCs/>
          <w:i/>
          <w:iCs/>
          <w:color w:val="404040"/>
          <w:lang w:val="es-ES"/>
        </w:rPr>
      </w:pPr>
      <w:r w:rsidRPr="00877CF0">
        <w:rPr>
          <w:b/>
          <w:bCs/>
          <w:lang w:val="es-ES"/>
        </w:rPr>
        <w:t>Recomendación de alto nivel 4:</w:t>
      </w:r>
      <w:r w:rsidRPr="00877CF0">
        <w:rPr>
          <w:lang w:val="es-ES"/>
        </w:rPr>
        <w:t xml:space="preserve"> El programa del GCOS debería desarrollar y revisar las variables climáticas esenciales, y aumentar su utilidad, a los efectos de seguir abordando los nuevos problemas, sobre todo los que el cambio climático causa en el agua dulce, la seguridad alimentaria y la biodiversidad. Los requisitos </w:t>
      </w:r>
      <w:r w:rsidR="00A53653" w:rsidRPr="00877CF0">
        <w:rPr>
          <w:lang w:val="es-ES"/>
        </w:rPr>
        <w:t xml:space="preserve">relacionados con </w:t>
      </w:r>
      <w:r w:rsidRPr="00877CF0">
        <w:rPr>
          <w:lang w:val="es-ES"/>
        </w:rPr>
        <w:t xml:space="preserve">esas variables deberían </w:t>
      </w:r>
      <w:r w:rsidR="000778C4" w:rsidRPr="00877CF0">
        <w:rPr>
          <w:lang w:val="es-ES"/>
        </w:rPr>
        <w:t xml:space="preserve">propiciar una comprensión más profunda de </w:t>
      </w:r>
      <w:r w:rsidRPr="00877CF0">
        <w:rPr>
          <w:lang w:val="es-ES"/>
        </w:rPr>
        <w:t xml:space="preserve">los ciclos climáticos de la energía, el agua y el carbono, apoyar las medidas y políticas de adaptación al cambio climático y mitigación de </w:t>
      </w:r>
      <w:r w:rsidR="00F80E40" w:rsidRPr="00877CF0">
        <w:rPr>
          <w:lang w:val="es-ES"/>
        </w:rPr>
        <w:t>sus efectos</w:t>
      </w:r>
      <w:r w:rsidRPr="00877CF0">
        <w:rPr>
          <w:lang w:val="es-ES"/>
        </w:rPr>
        <w:t xml:space="preserve">, y abordar </w:t>
      </w:r>
      <w:r w:rsidR="00727085" w:rsidRPr="00877CF0">
        <w:rPr>
          <w:lang w:val="es-ES"/>
        </w:rPr>
        <w:t xml:space="preserve">cuestiones relativas a </w:t>
      </w:r>
      <w:r w:rsidRPr="00877CF0">
        <w:rPr>
          <w:lang w:val="es-ES"/>
        </w:rPr>
        <w:t xml:space="preserve">la biosfera, la biodiversidad y la biogeoquímica, junto a los </w:t>
      </w:r>
      <w:r w:rsidR="006B2AFA" w:rsidRPr="00877CF0">
        <w:rPr>
          <w:lang w:val="es-ES"/>
        </w:rPr>
        <w:t>ámbitos de trabajo d</w:t>
      </w:r>
      <w:r w:rsidRPr="00877CF0">
        <w:rPr>
          <w:lang w:val="es-ES"/>
        </w:rPr>
        <w:t>el GCOS reconoc</w:t>
      </w:r>
      <w:r w:rsidR="006B2AFA" w:rsidRPr="00877CF0">
        <w:rPr>
          <w:lang w:val="es-ES"/>
        </w:rPr>
        <w:t xml:space="preserve">idos </w:t>
      </w:r>
      <w:r w:rsidRPr="00877CF0">
        <w:rPr>
          <w:lang w:val="es-ES"/>
        </w:rPr>
        <w:t>actual</w:t>
      </w:r>
      <w:r w:rsidR="006B2AFA" w:rsidRPr="00877CF0">
        <w:rPr>
          <w:lang w:val="es-ES"/>
        </w:rPr>
        <w:t>mente</w:t>
      </w:r>
      <w:r w:rsidRPr="00877CF0">
        <w:rPr>
          <w:lang w:val="es-ES"/>
        </w:rPr>
        <w:t>, a saber, la atmósfera, el océano y la tierra.</w:t>
      </w:r>
    </w:p>
    <w:p w14:paraId="3C83BC4E" w14:textId="2F1BDD1C" w:rsidR="001074FF" w:rsidRPr="00877CF0" w:rsidRDefault="001074FF" w:rsidP="0048448F">
      <w:pPr>
        <w:tabs>
          <w:tab w:val="clear" w:pos="1134"/>
        </w:tabs>
        <w:spacing w:after="240"/>
        <w:jc w:val="left"/>
        <w:rPr>
          <w:rFonts w:eastAsia="MS Mincho"/>
          <w:b/>
          <w:bCs/>
          <w:i/>
          <w:iCs/>
          <w:color w:val="404040"/>
          <w:lang w:val="es-ES"/>
        </w:rPr>
      </w:pPr>
      <w:r w:rsidRPr="00877CF0">
        <w:rPr>
          <w:b/>
          <w:bCs/>
          <w:lang w:val="es-ES"/>
        </w:rPr>
        <w:t>Recomendación de alto nivel 5:</w:t>
      </w:r>
      <w:r w:rsidRPr="00877CF0">
        <w:rPr>
          <w:lang w:val="es-ES"/>
        </w:rPr>
        <w:t xml:space="preserve"> En el memorando de entendimiento se debería </w:t>
      </w:r>
      <w:r w:rsidR="006B2AFA" w:rsidRPr="00877CF0">
        <w:rPr>
          <w:lang w:val="es-ES"/>
        </w:rPr>
        <w:t xml:space="preserve">definir con claridad </w:t>
      </w:r>
      <w:r w:rsidRPr="00877CF0">
        <w:rPr>
          <w:lang w:val="es-ES"/>
        </w:rPr>
        <w:t>el papel que el GCOS</w:t>
      </w:r>
      <w:r w:rsidR="00DB039A" w:rsidRPr="00877CF0">
        <w:rPr>
          <w:lang w:val="es-ES"/>
        </w:rPr>
        <w:t xml:space="preserve">, en cuanto que </w:t>
      </w:r>
      <w:r w:rsidRPr="00877CF0">
        <w:rPr>
          <w:lang w:val="es-ES"/>
        </w:rPr>
        <w:t>grupo independiente de expertos</w:t>
      </w:r>
      <w:r w:rsidR="00DB039A" w:rsidRPr="00877CF0">
        <w:rPr>
          <w:lang w:val="es-ES"/>
        </w:rPr>
        <w:t>, desempeña</w:t>
      </w:r>
      <w:r w:rsidRPr="00877CF0">
        <w:rPr>
          <w:lang w:val="es-ES"/>
        </w:rPr>
        <w:t xml:space="preserve"> respecto del proceso de la CMNUCC, al tiempo que satisface las necesidades y </w:t>
      </w:r>
      <w:r w:rsidR="00FC4C4B" w:rsidRPr="00877CF0">
        <w:rPr>
          <w:lang w:val="es-ES"/>
        </w:rPr>
        <w:t xml:space="preserve">las </w:t>
      </w:r>
      <w:r w:rsidRPr="00877CF0">
        <w:rPr>
          <w:lang w:val="es-ES"/>
        </w:rPr>
        <w:t>ambiciones de sus patrocinadores.</w:t>
      </w:r>
    </w:p>
    <w:p w14:paraId="24DBCA6A" w14:textId="5C886A5D" w:rsidR="001074FF" w:rsidRPr="00877CF0" w:rsidRDefault="001074FF" w:rsidP="0048448F">
      <w:pPr>
        <w:tabs>
          <w:tab w:val="clear" w:pos="1134"/>
        </w:tabs>
        <w:spacing w:after="240"/>
        <w:jc w:val="left"/>
        <w:rPr>
          <w:rFonts w:eastAsia="MS Mincho"/>
          <w:b/>
          <w:bCs/>
          <w:i/>
          <w:iCs/>
          <w:color w:val="404040"/>
          <w:lang w:val="es-ES"/>
        </w:rPr>
      </w:pPr>
      <w:r w:rsidRPr="00877CF0">
        <w:rPr>
          <w:b/>
          <w:bCs/>
          <w:lang w:val="es-ES"/>
        </w:rPr>
        <w:lastRenderedPageBreak/>
        <w:t>Recomendación de alto nivel 6:</w:t>
      </w:r>
      <w:r w:rsidRPr="00877CF0">
        <w:rPr>
          <w:lang w:val="es-ES"/>
        </w:rPr>
        <w:t xml:space="preserve"> El Comité Directivo debería mantener un diálogo estructurado y </w:t>
      </w:r>
      <w:r w:rsidR="00C768EF" w:rsidRPr="00877CF0">
        <w:rPr>
          <w:lang w:val="es-ES"/>
        </w:rPr>
        <w:t xml:space="preserve">periódico </w:t>
      </w:r>
      <w:r w:rsidRPr="00877CF0">
        <w:rPr>
          <w:lang w:val="es-ES"/>
        </w:rPr>
        <w:t>con los patrocinadores (programáticos y de recursos) sobre asuntos relacionados con la estrategia, las políticas, la financiación y la gobernanza del GCOS.</w:t>
      </w:r>
    </w:p>
    <w:p w14:paraId="1EF10253" w14:textId="77777777" w:rsidR="001074FF" w:rsidRPr="00877CF0" w:rsidRDefault="001074FF" w:rsidP="0048448F">
      <w:pPr>
        <w:keepNext/>
        <w:keepLines/>
        <w:numPr>
          <w:ilvl w:val="1"/>
          <w:numId w:val="0"/>
        </w:numPr>
        <w:tabs>
          <w:tab w:val="clear" w:pos="1134"/>
          <w:tab w:val="left" w:pos="851"/>
        </w:tabs>
        <w:spacing w:before="360" w:after="240"/>
        <w:jc w:val="left"/>
        <w:outlineLvl w:val="1"/>
        <w:rPr>
          <w:b/>
          <w:bCs/>
          <w:lang w:val="es-ES"/>
        </w:rPr>
      </w:pPr>
      <w:r w:rsidRPr="00877CF0">
        <w:rPr>
          <w:b/>
          <w:bCs/>
          <w:lang w:val="es-ES"/>
        </w:rPr>
        <w:t>Recomendaciones</w:t>
      </w:r>
    </w:p>
    <w:p w14:paraId="1EF2FE60" w14:textId="773DF5CB" w:rsidR="001074FF" w:rsidRPr="00877CF0" w:rsidRDefault="001074FF" w:rsidP="0048448F">
      <w:pPr>
        <w:tabs>
          <w:tab w:val="clear" w:pos="1134"/>
          <w:tab w:val="left" w:pos="2835"/>
        </w:tabs>
        <w:spacing w:after="240"/>
        <w:jc w:val="left"/>
        <w:rPr>
          <w:rFonts w:eastAsia="MS Mincho"/>
          <w:color w:val="404040"/>
          <w:lang w:val="es-ES"/>
        </w:rPr>
      </w:pPr>
      <w:r w:rsidRPr="00877CF0">
        <w:rPr>
          <w:b/>
          <w:bCs/>
          <w:lang w:val="es-ES"/>
        </w:rPr>
        <w:t xml:space="preserve">RECOMENDACIÓN 1: </w:t>
      </w:r>
      <w:r w:rsidRPr="00877CF0">
        <w:rPr>
          <w:lang w:val="es-ES"/>
        </w:rPr>
        <w:t xml:space="preserve">El GCOS debería mejorar su colaboración con las partes interesadas. El Comité Directivo debería formular una estrategia para seguir perfeccionando la colaboración con todas las partes interesadas y supervisar </w:t>
      </w:r>
      <w:r w:rsidR="00AD02BD" w:rsidRPr="00877CF0">
        <w:rPr>
          <w:lang w:val="es-ES"/>
        </w:rPr>
        <w:t xml:space="preserve">su </w:t>
      </w:r>
      <w:r w:rsidRPr="00877CF0">
        <w:rPr>
          <w:lang w:val="es-ES"/>
        </w:rPr>
        <w:t>aplicación.</w:t>
      </w:r>
    </w:p>
    <w:p w14:paraId="6B1562A4" w14:textId="5967A18B" w:rsidR="001074FF" w:rsidRPr="00877CF0" w:rsidRDefault="001074FF" w:rsidP="0048448F">
      <w:pPr>
        <w:tabs>
          <w:tab w:val="clear" w:pos="1134"/>
          <w:tab w:val="left" w:pos="2835"/>
        </w:tabs>
        <w:spacing w:after="240"/>
        <w:jc w:val="left"/>
        <w:rPr>
          <w:rFonts w:eastAsia="MS Mincho"/>
          <w:color w:val="404040"/>
          <w:lang w:val="es-ES"/>
        </w:rPr>
      </w:pPr>
      <w:r w:rsidRPr="00877CF0">
        <w:rPr>
          <w:b/>
          <w:bCs/>
          <w:lang w:val="es-ES"/>
        </w:rPr>
        <w:t xml:space="preserve">RECOMENDACIÓN 2: </w:t>
      </w:r>
      <w:r w:rsidRPr="00877CF0">
        <w:rPr>
          <w:lang w:val="es-ES"/>
        </w:rPr>
        <w:t>El memorando de entendimiento se debería modificar co</w:t>
      </w:r>
      <w:r w:rsidR="005B4B61" w:rsidRPr="00877CF0">
        <w:rPr>
          <w:lang w:val="es-ES"/>
        </w:rPr>
        <w:t xml:space="preserve">n arreglo a lo dispuesto </w:t>
      </w:r>
      <w:r w:rsidRPr="00877CF0">
        <w:rPr>
          <w:lang w:val="es-ES"/>
        </w:rPr>
        <w:t>en el apéndice A</w:t>
      </w:r>
      <w:r w:rsidR="005B4B61" w:rsidRPr="00877CF0">
        <w:rPr>
          <w:lang w:val="es-ES"/>
        </w:rPr>
        <w:t xml:space="preserve"> del informe final del Grupo Mixto de Estudio</w:t>
      </w:r>
      <w:r w:rsidRPr="00877CF0">
        <w:rPr>
          <w:lang w:val="es-ES"/>
        </w:rPr>
        <w:t xml:space="preserve">, </w:t>
      </w:r>
      <w:r w:rsidR="00FE025B" w:rsidRPr="00877CF0">
        <w:rPr>
          <w:lang w:val="es-ES"/>
        </w:rPr>
        <w:t xml:space="preserve">entre otras cosas, para </w:t>
      </w:r>
      <w:r w:rsidRPr="00877CF0">
        <w:rPr>
          <w:lang w:val="es-ES"/>
        </w:rPr>
        <w:t>aclarar el papel de los firmantes, los mecanismos de financiación y l</w:t>
      </w:r>
      <w:r w:rsidR="00FE025B" w:rsidRPr="00877CF0">
        <w:rPr>
          <w:lang w:val="es-ES"/>
        </w:rPr>
        <w:t>a</w:t>
      </w:r>
      <w:r w:rsidRPr="00877CF0">
        <w:rPr>
          <w:lang w:val="es-ES"/>
        </w:rPr>
        <w:t xml:space="preserve"> </w:t>
      </w:r>
      <w:r w:rsidR="00FE025B" w:rsidRPr="00877CF0">
        <w:rPr>
          <w:lang w:val="es-ES"/>
        </w:rPr>
        <w:t xml:space="preserve">función </w:t>
      </w:r>
      <w:r w:rsidRPr="00877CF0">
        <w:rPr>
          <w:lang w:val="es-ES"/>
        </w:rPr>
        <w:t xml:space="preserve">del Comité Directivo. El memorando también debería orientar la formulación de una estrategia del GCOS y de planes de colaboración. El GCOS debería seguir atendiendo las necesidades de la CMNUCC y responder al Acuerdo de París, es decir, mediante observaciones sistemáticas, </w:t>
      </w:r>
      <w:r w:rsidR="00EC684A" w:rsidRPr="00877CF0">
        <w:rPr>
          <w:lang w:val="es-ES"/>
        </w:rPr>
        <w:t xml:space="preserve">datos sobre </w:t>
      </w:r>
      <w:r w:rsidRPr="00877CF0">
        <w:rPr>
          <w:lang w:val="es-ES"/>
        </w:rPr>
        <w:t xml:space="preserve">el estado del clima, </w:t>
      </w:r>
      <w:r w:rsidR="004D70C5" w:rsidRPr="00877CF0">
        <w:rPr>
          <w:lang w:val="es-ES"/>
        </w:rPr>
        <w:t xml:space="preserve">e información en los ámbitos de </w:t>
      </w:r>
      <w:r w:rsidRPr="00877CF0">
        <w:rPr>
          <w:lang w:val="es-ES"/>
        </w:rPr>
        <w:t>la adaptación y la mitigación.</w:t>
      </w:r>
    </w:p>
    <w:p w14:paraId="2E762F81" w14:textId="1990D657" w:rsidR="001074FF" w:rsidRPr="00877CF0" w:rsidRDefault="001074FF" w:rsidP="0048448F">
      <w:pPr>
        <w:tabs>
          <w:tab w:val="clear" w:pos="1134"/>
          <w:tab w:val="left" w:pos="2835"/>
        </w:tabs>
        <w:spacing w:after="240"/>
        <w:jc w:val="left"/>
        <w:rPr>
          <w:lang w:val="es-ES"/>
        </w:rPr>
      </w:pPr>
      <w:r w:rsidRPr="00877CF0">
        <w:rPr>
          <w:b/>
          <w:bCs/>
          <w:lang w:val="es-ES"/>
        </w:rPr>
        <w:t xml:space="preserve">RECOMENDACIÓN 3: </w:t>
      </w:r>
      <w:r w:rsidRPr="00877CF0">
        <w:rPr>
          <w:lang w:val="es-ES"/>
        </w:rPr>
        <w:t xml:space="preserve">En el programa del GCOS se debería mostrar que se comprenden las necesidades del Sur Global y </w:t>
      </w:r>
      <w:r w:rsidR="002C623D" w:rsidRPr="00877CF0">
        <w:rPr>
          <w:lang w:val="es-ES"/>
        </w:rPr>
        <w:t xml:space="preserve">se debería </w:t>
      </w:r>
      <w:r w:rsidRPr="00877CF0">
        <w:rPr>
          <w:lang w:val="es-ES"/>
        </w:rPr>
        <w:t>brindar apoyo</w:t>
      </w:r>
      <w:r w:rsidR="00C30170" w:rsidRPr="00877CF0">
        <w:rPr>
          <w:lang w:val="es-ES"/>
        </w:rPr>
        <w:t xml:space="preserve"> para satisfacerlas</w:t>
      </w:r>
      <w:r w:rsidRPr="00877CF0">
        <w:rPr>
          <w:lang w:val="es-ES"/>
        </w:rPr>
        <w:t xml:space="preserve">. Es necesario proporcionar un apoyo adecuado para reforzar la labor anterior. Solo se han celebrado talleres regionales </w:t>
      </w:r>
      <w:r w:rsidR="00610A3C" w:rsidRPr="00877CF0">
        <w:rPr>
          <w:lang w:val="es-ES"/>
        </w:rPr>
        <w:t xml:space="preserve">cuando han contado con el </w:t>
      </w:r>
      <w:r w:rsidRPr="00877CF0">
        <w:rPr>
          <w:lang w:val="es-ES"/>
        </w:rPr>
        <w:t>apoyo</w:t>
      </w:r>
      <w:r w:rsidR="00610A3C" w:rsidRPr="00877CF0">
        <w:rPr>
          <w:lang w:val="es-ES"/>
        </w:rPr>
        <w:t xml:space="preserve"> de</w:t>
      </w:r>
      <w:r w:rsidRPr="00877CF0">
        <w:rPr>
          <w:lang w:val="es-ES"/>
        </w:rPr>
        <w:t xml:space="preserve"> otros programas, y </w:t>
      </w:r>
      <w:r w:rsidR="00FD7AA3" w:rsidRPr="00877CF0">
        <w:rPr>
          <w:lang w:val="es-ES"/>
        </w:rPr>
        <w:t xml:space="preserve">en los últimos años </w:t>
      </w:r>
      <w:r w:rsidRPr="00877CF0">
        <w:rPr>
          <w:lang w:val="es-ES"/>
        </w:rPr>
        <w:t>el Mecanismo de Cooperación del GCOS (GCM) solo ha recibido un apoyo mínimo. El GCOS debería reanudar su programa regional en colaboración con la OMM y otros organismos interesados, y velar por que los resultados se presenten a la CMNUCC.</w:t>
      </w:r>
      <w:bookmarkEnd w:id="84"/>
    </w:p>
    <w:p w14:paraId="0B8FE084" w14:textId="3972E700" w:rsidR="001074FF" w:rsidRPr="00877CF0" w:rsidRDefault="001074FF" w:rsidP="0048448F">
      <w:pPr>
        <w:tabs>
          <w:tab w:val="clear" w:pos="1134"/>
          <w:tab w:val="left" w:pos="2835"/>
        </w:tabs>
        <w:spacing w:after="240"/>
        <w:jc w:val="left"/>
        <w:rPr>
          <w:rFonts w:eastAsia="MS Mincho"/>
          <w:color w:val="404040"/>
          <w:lang w:val="es-ES"/>
        </w:rPr>
      </w:pPr>
      <w:r w:rsidRPr="00877CF0">
        <w:rPr>
          <w:b/>
          <w:bCs/>
          <w:lang w:val="es-ES"/>
        </w:rPr>
        <w:t xml:space="preserve">RECOMENDACIÓN 4: </w:t>
      </w:r>
      <w:r w:rsidRPr="00877CF0">
        <w:rPr>
          <w:lang w:val="es-ES"/>
        </w:rPr>
        <w:t>El Comité Directivo y los patrocinadores deberían velar por que el GCOS mantenga su función de asesoramiento a la CMNUCC en materia de observaciones climáticas. El futuro programa de trabajo del GCOS debería seguir abordando el ciclo del carbono, la adaptación, la mitigación y los indicadores climáticos para que contribuya a satisfacer las expectativas de la CMNUCC.</w:t>
      </w:r>
    </w:p>
    <w:p w14:paraId="29A4E15A" w14:textId="5913D316" w:rsidR="001074FF" w:rsidRPr="00877CF0" w:rsidRDefault="001074FF" w:rsidP="0048448F">
      <w:pPr>
        <w:tabs>
          <w:tab w:val="clear" w:pos="1134"/>
          <w:tab w:val="left" w:pos="2835"/>
        </w:tabs>
        <w:spacing w:after="240"/>
        <w:jc w:val="left"/>
        <w:rPr>
          <w:rFonts w:eastAsia="MS Mincho"/>
          <w:color w:val="404040"/>
          <w:lang w:val="es-ES"/>
        </w:rPr>
      </w:pPr>
      <w:r w:rsidRPr="00877CF0">
        <w:rPr>
          <w:b/>
          <w:bCs/>
          <w:lang w:val="es-ES"/>
        </w:rPr>
        <w:t xml:space="preserve">RECOMENDACIÓN 5: </w:t>
      </w:r>
      <w:r w:rsidRPr="00877CF0">
        <w:rPr>
          <w:lang w:val="es-ES"/>
        </w:rPr>
        <w:t xml:space="preserve">El Comité Directivo del GCOS debería organizar una serie de reuniones plurianuales para congregar a todas las partes interesadas, </w:t>
      </w:r>
      <w:r w:rsidR="007F525E" w:rsidRPr="00877CF0">
        <w:rPr>
          <w:lang w:val="es-ES"/>
        </w:rPr>
        <w:t>procedentes de</w:t>
      </w:r>
      <w:r w:rsidR="00283EA5" w:rsidRPr="00877CF0">
        <w:rPr>
          <w:lang w:val="es-ES"/>
        </w:rPr>
        <w:t xml:space="preserve"> todos los eslabones de </w:t>
      </w:r>
      <w:r w:rsidRPr="00877CF0">
        <w:rPr>
          <w:lang w:val="es-ES"/>
        </w:rPr>
        <w:t>la cadena de valor, a fin de proporcionar asesoramiento y aportaciones al GCOS. Debería</w:t>
      </w:r>
      <w:r w:rsidR="0097262A" w:rsidRPr="00877CF0">
        <w:rPr>
          <w:lang w:val="es-ES"/>
        </w:rPr>
        <w:t>n</w:t>
      </w:r>
      <w:r w:rsidRPr="00877CF0">
        <w:rPr>
          <w:lang w:val="es-ES"/>
        </w:rPr>
        <w:t xml:space="preserve"> enunciar</w:t>
      </w:r>
      <w:r w:rsidR="0097262A" w:rsidRPr="00877CF0">
        <w:rPr>
          <w:lang w:val="es-ES"/>
        </w:rPr>
        <w:t>se</w:t>
      </w:r>
      <w:r w:rsidRPr="00877CF0">
        <w:rPr>
          <w:lang w:val="es-ES"/>
        </w:rPr>
        <w:t xml:space="preserve"> claramente las expectativas relacionadas con esas reuniones, así como también los compromisos asumidos en cuanto a apoyo y financiación.</w:t>
      </w:r>
    </w:p>
    <w:p w14:paraId="3565F26B" w14:textId="69EF2C15" w:rsidR="001074FF" w:rsidRPr="00877CF0" w:rsidRDefault="001074FF" w:rsidP="0048448F">
      <w:pPr>
        <w:tabs>
          <w:tab w:val="clear" w:pos="1134"/>
          <w:tab w:val="left" w:pos="2835"/>
        </w:tabs>
        <w:spacing w:after="240"/>
        <w:jc w:val="left"/>
        <w:rPr>
          <w:rFonts w:eastAsia="MS Mincho"/>
          <w:color w:val="404040"/>
          <w:lang w:val="es-ES"/>
        </w:rPr>
      </w:pPr>
      <w:r w:rsidRPr="00877CF0">
        <w:rPr>
          <w:b/>
          <w:bCs/>
          <w:lang w:val="es-ES"/>
        </w:rPr>
        <w:t xml:space="preserve">RECOMENDACIÓN 6: </w:t>
      </w:r>
      <w:r w:rsidRPr="00877CF0">
        <w:rPr>
          <w:lang w:val="es-ES"/>
        </w:rPr>
        <w:t>Si bien el GCOS debería velar por la continuidad de sus informes periódicos de situación y de sus planes de ejecución, también debería adoptar medidas encaminadas a brindar con mayor frecuencia información sobre la situación del sistema de observación del clima, sobre la base de la información elaborada por las redes y los programas de observación correspondientes. Ello permitir</w:t>
      </w:r>
      <w:r w:rsidR="00873DDD" w:rsidRPr="00877CF0">
        <w:rPr>
          <w:lang w:val="es-ES"/>
        </w:rPr>
        <w:t>ía</w:t>
      </w:r>
      <w:r w:rsidR="00FD7AA3" w:rsidRPr="00877CF0">
        <w:rPr>
          <w:lang w:val="es-ES"/>
        </w:rPr>
        <w:t xml:space="preserve">, por un </w:t>
      </w:r>
      <w:r w:rsidR="00492893" w:rsidRPr="00877CF0">
        <w:rPr>
          <w:lang w:val="es-ES"/>
        </w:rPr>
        <w:t>lado,</w:t>
      </w:r>
      <w:r w:rsidRPr="00877CF0">
        <w:rPr>
          <w:lang w:val="es-ES"/>
        </w:rPr>
        <w:t xml:space="preserve"> verificar que el sistema mundial de observación del clima (incluidas las variables climáticas esenciales y los requisitos conexos) </w:t>
      </w:r>
      <w:r w:rsidR="006B23F2" w:rsidRPr="00877CF0">
        <w:rPr>
          <w:lang w:val="es-ES"/>
        </w:rPr>
        <w:t>e</w:t>
      </w:r>
      <w:r w:rsidRPr="00877CF0">
        <w:rPr>
          <w:lang w:val="es-ES"/>
        </w:rPr>
        <w:t>s</w:t>
      </w:r>
      <w:r w:rsidR="006B23F2" w:rsidRPr="00877CF0">
        <w:rPr>
          <w:lang w:val="es-ES"/>
        </w:rPr>
        <w:t xml:space="preserve"> idóneo </w:t>
      </w:r>
      <w:r w:rsidRPr="00877CF0">
        <w:rPr>
          <w:lang w:val="es-ES"/>
        </w:rPr>
        <w:t xml:space="preserve">y satisface, en la medida de lo posible, las necesidades de todos los usuarios </w:t>
      </w:r>
      <w:r w:rsidR="00492893" w:rsidRPr="00877CF0">
        <w:rPr>
          <w:lang w:val="es-ES"/>
        </w:rPr>
        <w:t xml:space="preserve">y, por otro, </w:t>
      </w:r>
      <w:r w:rsidRPr="00877CF0">
        <w:rPr>
          <w:lang w:val="es-ES"/>
        </w:rPr>
        <w:t>determinar medidas correctivas.</w:t>
      </w:r>
    </w:p>
    <w:p w14:paraId="2311B99B" w14:textId="39307821" w:rsidR="001074FF" w:rsidRPr="00877CF0" w:rsidRDefault="001074FF" w:rsidP="0048448F">
      <w:pPr>
        <w:tabs>
          <w:tab w:val="clear" w:pos="1134"/>
          <w:tab w:val="left" w:pos="2835"/>
        </w:tabs>
        <w:spacing w:after="240"/>
        <w:jc w:val="left"/>
        <w:rPr>
          <w:rFonts w:eastAsia="MS Mincho"/>
          <w:color w:val="404040"/>
          <w:lang w:val="es-ES"/>
        </w:rPr>
      </w:pPr>
      <w:r w:rsidRPr="00877CF0">
        <w:rPr>
          <w:b/>
          <w:bCs/>
          <w:lang w:val="es-ES"/>
        </w:rPr>
        <w:t xml:space="preserve">RECOMENDACIÓN 7: </w:t>
      </w:r>
      <w:r w:rsidRPr="00877CF0">
        <w:rPr>
          <w:lang w:val="es-ES"/>
        </w:rPr>
        <w:t>El GCOS debería velar por que las distintas regiones geográficas, géneros y grupos de edad estén debidamente representados en sus órganos.</w:t>
      </w:r>
    </w:p>
    <w:p w14:paraId="7A0A34C4" w14:textId="38F5E2F2" w:rsidR="001074FF" w:rsidRPr="00877CF0" w:rsidRDefault="001074FF" w:rsidP="0048448F">
      <w:pPr>
        <w:tabs>
          <w:tab w:val="clear" w:pos="1134"/>
          <w:tab w:val="left" w:pos="2835"/>
        </w:tabs>
        <w:spacing w:after="240"/>
        <w:jc w:val="left"/>
        <w:rPr>
          <w:rFonts w:eastAsia="MS Mincho"/>
          <w:color w:val="404040"/>
          <w:lang w:val="es-ES"/>
        </w:rPr>
      </w:pPr>
      <w:r w:rsidRPr="00877CF0">
        <w:rPr>
          <w:b/>
          <w:bCs/>
          <w:lang w:val="es-ES"/>
        </w:rPr>
        <w:t xml:space="preserve">RECOMENDACIÓN 8: </w:t>
      </w:r>
      <w:r w:rsidRPr="00877CF0">
        <w:rPr>
          <w:lang w:val="es-ES"/>
        </w:rPr>
        <w:t xml:space="preserve">El Comité Directivo debería velar por que el futuro programa de trabajo del GCOS se examine de forma permanente, y debería incrementar la utilidad de las variables climáticas esenciales y </w:t>
      </w:r>
      <w:r w:rsidR="00D84DA4" w:rsidRPr="00877CF0">
        <w:rPr>
          <w:lang w:val="es-ES"/>
        </w:rPr>
        <w:t>lo</w:t>
      </w:r>
      <w:r w:rsidRPr="00877CF0">
        <w:rPr>
          <w:lang w:val="es-ES"/>
        </w:rPr>
        <w:t xml:space="preserve">s </w:t>
      </w:r>
      <w:r w:rsidR="00D84DA4" w:rsidRPr="00877CF0">
        <w:rPr>
          <w:lang w:val="es-ES"/>
        </w:rPr>
        <w:t xml:space="preserve">correspondientes </w:t>
      </w:r>
      <w:r w:rsidRPr="00877CF0">
        <w:rPr>
          <w:lang w:val="es-ES"/>
        </w:rPr>
        <w:t xml:space="preserve">requisitos. El programa de trabajo debería abordar claramente las necesidades en materia de adaptación al cambio climático y de mitigación de sus efectos; integrar plenamente las observaciones de la biosfera en todos los ámbitos; aumentar su defensa de la sostenibilidad y la continuidad de las observaciones </w:t>
      </w:r>
      <w:r w:rsidRPr="00877CF0">
        <w:rPr>
          <w:i/>
          <w:iCs/>
          <w:lang w:val="es-ES"/>
        </w:rPr>
        <w:t>in situ</w:t>
      </w:r>
      <w:r w:rsidRPr="00877CF0">
        <w:rPr>
          <w:lang w:val="es-ES"/>
        </w:rPr>
        <w:t>; y trabajar en colaboración con el Programa Mundial de Investigaciones Climáticas (PMIC)</w:t>
      </w:r>
      <w:r w:rsidR="00873FF3" w:rsidRPr="00877CF0">
        <w:rPr>
          <w:lang w:val="es-ES"/>
        </w:rPr>
        <w:t xml:space="preserve"> a fin</w:t>
      </w:r>
      <w:r w:rsidRPr="00877CF0">
        <w:rPr>
          <w:lang w:val="es-ES"/>
        </w:rPr>
        <w:t xml:space="preserve"> </w:t>
      </w:r>
      <w:r w:rsidR="00873FF3" w:rsidRPr="00877CF0">
        <w:rPr>
          <w:lang w:val="es-ES"/>
        </w:rPr>
        <w:t xml:space="preserve">de </w:t>
      </w:r>
      <w:r w:rsidRPr="00877CF0">
        <w:rPr>
          <w:lang w:val="es-ES"/>
        </w:rPr>
        <w:lastRenderedPageBreak/>
        <w:t>instaurar un mecanismo ordinario para analizar, con carácter anual, los requisitos en materia de observaciones del PMIC.</w:t>
      </w:r>
    </w:p>
    <w:p w14:paraId="74972BA6" w14:textId="541D6F04" w:rsidR="001074FF" w:rsidRPr="00877CF0" w:rsidRDefault="001074FF" w:rsidP="0048448F">
      <w:pPr>
        <w:tabs>
          <w:tab w:val="clear" w:pos="1134"/>
          <w:tab w:val="left" w:pos="2835"/>
        </w:tabs>
        <w:spacing w:after="240"/>
        <w:jc w:val="left"/>
        <w:rPr>
          <w:rFonts w:eastAsia="MS Mincho"/>
          <w:color w:val="404040"/>
          <w:lang w:val="es-ES"/>
        </w:rPr>
      </w:pPr>
      <w:r w:rsidRPr="00877CF0">
        <w:rPr>
          <w:b/>
          <w:bCs/>
          <w:lang w:val="es-ES"/>
        </w:rPr>
        <w:t xml:space="preserve">RECOMENDACIÓN 9: </w:t>
      </w:r>
      <w:r w:rsidRPr="00877CF0">
        <w:rPr>
          <w:lang w:val="es-ES"/>
        </w:rPr>
        <w:t xml:space="preserve">Se debería considerar la posibilidad de fortalecer la capacidad del equipo de la </w:t>
      </w:r>
      <w:r w:rsidR="00811088" w:rsidRPr="00877CF0">
        <w:rPr>
          <w:lang w:val="es-ES"/>
        </w:rPr>
        <w:t>s</w:t>
      </w:r>
      <w:r w:rsidRPr="00877CF0">
        <w:rPr>
          <w:lang w:val="es-ES"/>
        </w:rPr>
        <w:t>ecretaría del GCOS, ubicado en el Departamento de Infraestructura de la OMM, y de nombrar o designar a un jefe de equipo de nivel adecuado.</w:t>
      </w:r>
    </w:p>
    <w:p w14:paraId="66728799" w14:textId="5C5C7883" w:rsidR="001074FF" w:rsidRPr="00877CF0" w:rsidRDefault="001074FF" w:rsidP="0048448F">
      <w:pPr>
        <w:tabs>
          <w:tab w:val="clear" w:pos="1134"/>
          <w:tab w:val="left" w:pos="2835"/>
        </w:tabs>
        <w:spacing w:after="240"/>
        <w:jc w:val="left"/>
        <w:rPr>
          <w:rFonts w:eastAsia="MS Mincho"/>
          <w:color w:val="404040"/>
          <w:lang w:val="es-ES"/>
        </w:rPr>
      </w:pPr>
      <w:r w:rsidRPr="00877CF0">
        <w:rPr>
          <w:b/>
          <w:bCs/>
          <w:lang w:val="es-ES"/>
        </w:rPr>
        <w:t xml:space="preserve">RECOMENDACIÓN 10: </w:t>
      </w:r>
      <w:r w:rsidRPr="00877CF0">
        <w:rPr>
          <w:lang w:val="es-ES"/>
        </w:rPr>
        <w:t xml:space="preserve">Debería reconocerse y respetarse permanentemente la labor del presidente del Comité Directivo del GCOS en cuanto que portavoz del </w:t>
      </w:r>
      <w:r w:rsidR="00A637DB" w:rsidRPr="00877CF0">
        <w:rPr>
          <w:lang w:val="es-ES"/>
        </w:rPr>
        <w:t>s</w:t>
      </w:r>
      <w:r w:rsidRPr="00877CF0">
        <w:rPr>
          <w:lang w:val="es-ES"/>
        </w:rPr>
        <w:t xml:space="preserve">istema en los foros pertinentes, </w:t>
      </w:r>
      <w:r w:rsidR="00CE6646" w:rsidRPr="00877CF0">
        <w:rPr>
          <w:lang w:val="es-ES"/>
        </w:rPr>
        <w:t xml:space="preserve">una labor </w:t>
      </w:r>
      <w:r w:rsidRPr="00877CF0">
        <w:rPr>
          <w:lang w:val="es-ES"/>
        </w:rPr>
        <w:t>complementaria a la función de representación y promoción de la OMM y de otros copatrocinadores.</w:t>
      </w:r>
    </w:p>
    <w:p w14:paraId="52C8E201" w14:textId="358FAEA5" w:rsidR="001074FF" w:rsidRPr="00877CF0" w:rsidRDefault="001074FF" w:rsidP="0048448F">
      <w:pPr>
        <w:tabs>
          <w:tab w:val="clear" w:pos="1134"/>
          <w:tab w:val="left" w:pos="2835"/>
        </w:tabs>
        <w:spacing w:after="240"/>
        <w:jc w:val="left"/>
        <w:rPr>
          <w:rFonts w:eastAsia="MS Mincho"/>
          <w:color w:val="404040"/>
          <w:lang w:val="es-ES"/>
        </w:rPr>
      </w:pPr>
      <w:r w:rsidRPr="00877CF0">
        <w:rPr>
          <w:b/>
          <w:bCs/>
          <w:lang w:val="es-ES"/>
        </w:rPr>
        <w:t xml:space="preserve">RECOMENDACIÓN 11: </w:t>
      </w:r>
      <w:r w:rsidRPr="00877CF0">
        <w:rPr>
          <w:lang w:val="es-ES"/>
        </w:rPr>
        <w:t xml:space="preserve">El presidente del GCOS debería formar parte del Grupo de Gestión de la Comisión de Observaciones, Infraestructura y Sistemas de Información (INFCOM) y, siempre que el presidente de la INFCOM esté de acuerdo, se le debería invitar </w:t>
      </w:r>
      <w:r w:rsidR="007B4BBD" w:rsidRPr="00877CF0">
        <w:rPr>
          <w:lang w:val="es-ES"/>
        </w:rPr>
        <w:t>cada ciert</w:t>
      </w:r>
      <w:r w:rsidRPr="00877CF0">
        <w:rPr>
          <w:lang w:val="es-ES"/>
        </w:rPr>
        <w:t>o</w:t>
      </w:r>
      <w:r w:rsidR="007B4BBD" w:rsidRPr="00877CF0">
        <w:rPr>
          <w:lang w:val="es-ES"/>
        </w:rPr>
        <w:t xml:space="preserve"> tiempo </w:t>
      </w:r>
      <w:r w:rsidRPr="00877CF0">
        <w:rPr>
          <w:lang w:val="es-ES"/>
        </w:rPr>
        <w:t xml:space="preserve">a las reuniones del Consejo Ejecutivo y del Congreso Meteorológico Mundial para informar acerca de los progresos logrados en el marco del </w:t>
      </w:r>
      <w:r w:rsidR="00B856A5" w:rsidRPr="00877CF0">
        <w:rPr>
          <w:lang w:val="es-ES"/>
        </w:rPr>
        <w:t>sistema mundial de observación</w:t>
      </w:r>
      <w:r w:rsidR="00656BE7" w:rsidRPr="00877CF0">
        <w:rPr>
          <w:lang w:val="es-ES"/>
        </w:rPr>
        <w:t xml:space="preserve"> del clima</w:t>
      </w:r>
      <w:r w:rsidRPr="00877CF0">
        <w:rPr>
          <w:lang w:val="es-ES"/>
        </w:rPr>
        <w:t xml:space="preserve">, su ejecución y las </w:t>
      </w:r>
      <w:r w:rsidR="00656BE7" w:rsidRPr="00877CF0">
        <w:rPr>
          <w:lang w:val="es-ES"/>
        </w:rPr>
        <w:t xml:space="preserve">correspondientes </w:t>
      </w:r>
      <w:r w:rsidRPr="00877CF0">
        <w:rPr>
          <w:lang w:val="es-ES"/>
        </w:rPr>
        <w:t>necesidades.</w:t>
      </w:r>
    </w:p>
    <w:p w14:paraId="7F933001" w14:textId="3BC6E9DE" w:rsidR="001074FF" w:rsidRPr="00877CF0" w:rsidRDefault="001074FF" w:rsidP="0048448F">
      <w:pPr>
        <w:tabs>
          <w:tab w:val="clear" w:pos="1134"/>
          <w:tab w:val="left" w:pos="2835"/>
        </w:tabs>
        <w:spacing w:after="240"/>
        <w:jc w:val="left"/>
        <w:rPr>
          <w:rFonts w:eastAsia="MS Mincho"/>
          <w:color w:val="404040"/>
          <w:lang w:val="es-ES"/>
        </w:rPr>
      </w:pPr>
      <w:r w:rsidRPr="00877CF0">
        <w:rPr>
          <w:b/>
          <w:bCs/>
          <w:lang w:val="es-ES"/>
        </w:rPr>
        <w:t>RECOMENDACIÓN 12:</w:t>
      </w:r>
      <w:r w:rsidRPr="00877CF0">
        <w:rPr>
          <w:lang w:val="es-ES"/>
        </w:rPr>
        <w:t xml:space="preserve"> El presidente del GCOS y los presidentes de </w:t>
      </w:r>
      <w:r w:rsidR="00F8719A" w:rsidRPr="00877CF0">
        <w:rPr>
          <w:lang w:val="es-ES"/>
        </w:rPr>
        <w:t xml:space="preserve">sus </w:t>
      </w:r>
      <w:r w:rsidRPr="00877CF0">
        <w:rPr>
          <w:lang w:val="es-ES"/>
        </w:rPr>
        <w:t xml:space="preserve">grupos, mediante la </w:t>
      </w:r>
      <w:r w:rsidR="002073FA" w:rsidRPr="00877CF0">
        <w:rPr>
          <w:lang w:val="es-ES"/>
        </w:rPr>
        <w:t xml:space="preserve">colaboración con </w:t>
      </w:r>
      <w:r w:rsidRPr="00877CF0">
        <w:rPr>
          <w:lang w:val="es-ES"/>
        </w:rPr>
        <w:t xml:space="preserve">expertos y la concertación de esfuerzos, deberían </w:t>
      </w:r>
      <w:r w:rsidR="002073FA" w:rsidRPr="00877CF0">
        <w:rPr>
          <w:lang w:val="es-ES"/>
        </w:rPr>
        <w:t xml:space="preserve">trabajar </w:t>
      </w:r>
      <w:r w:rsidRPr="00877CF0">
        <w:rPr>
          <w:lang w:val="es-ES"/>
        </w:rPr>
        <w:t>estrechamente con los equipos de expertos pertinentes de la INFCOM (y viceversa, cuando proceda)</w:t>
      </w:r>
      <w:r w:rsidR="00AA54B1" w:rsidRPr="00877CF0">
        <w:rPr>
          <w:lang w:val="es-ES"/>
        </w:rPr>
        <w:t xml:space="preserve">, así como </w:t>
      </w:r>
      <w:r w:rsidRPr="00877CF0">
        <w:rPr>
          <w:lang w:val="es-ES"/>
        </w:rPr>
        <w:t>también con los equipos de la Comisión de Aplicaciones y Servicios Meteorológicos, Climáticos, Hidrológicos y Medioambientales Conexos (SERCOM) y de la Junta de Investigación, en especial cuando ello ayude a comprender las necesidades en cuanto a las variables climáticas esenciales y su aplicación para informar sobre el cambio climático y la adaptación al mismo.</w:t>
      </w:r>
    </w:p>
    <w:p w14:paraId="4CA588EE" w14:textId="7231ACD1" w:rsidR="001074FF" w:rsidRPr="00877CF0" w:rsidRDefault="001074FF" w:rsidP="0048448F">
      <w:pPr>
        <w:tabs>
          <w:tab w:val="clear" w:pos="1134"/>
          <w:tab w:val="left" w:pos="2835"/>
        </w:tabs>
        <w:spacing w:after="240"/>
        <w:jc w:val="left"/>
        <w:rPr>
          <w:rFonts w:eastAsia="MS Mincho"/>
          <w:color w:val="404040"/>
          <w:lang w:val="es-ES"/>
        </w:rPr>
      </w:pPr>
      <w:r w:rsidRPr="00877CF0">
        <w:rPr>
          <w:b/>
          <w:bCs/>
          <w:lang w:val="es-ES"/>
        </w:rPr>
        <w:t xml:space="preserve">RECOMENDACIÓN 13: </w:t>
      </w:r>
      <w:r w:rsidRPr="00877CF0">
        <w:rPr>
          <w:lang w:val="es-ES"/>
        </w:rPr>
        <w:t>La COI debería seguir reconociendo y potenciando la función del GCOS de informarla sobre los progresos logrados en el ámbito de las observaciones climáticas oceánicas y las necesidades correspondientes.</w:t>
      </w:r>
    </w:p>
    <w:p w14:paraId="0582E1F7" w14:textId="41ED517B" w:rsidR="001074FF" w:rsidRPr="00877CF0" w:rsidRDefault="001074FF" w:rsidP="0048448F">
      <w:pPr>
        <w:tabs>
          <w:tab w:val="clear" w:pos="1134"/>
          <w:tab w:val="left" w:pos="2835"/>
        </w:tabs>
        <w:spacing w:after="240"/>
        <w:jc w:val="left"/>
        <w:rPr>
          <w:rFonts w:eastAsia="MS Mincho"/>
          <w:color w:val="404040"/>
          <w:lang w:val="es-ES"/>
        </w:rPr>
      </w:pPr>
      <w:r w:rsidRPr="00877CF0">
        <w:rPr>
          <w:b/>
          <w:bCs/>
          <w:lang w:val="es-ES"/>
        </w:rPr>
        <w:t xml:space="preserve">RECOMENDACIÓN 14: </w:t>
      </w:r>
      <w:r w:rsidRPr="00877CF0">
        <w:rPr>
          <w:lang w:val="es-ES"/>
        </w:rPr>
        <w:t xml:space="preserve">En la versión revisada del memorando de entendimiento se debería exponer claramente que los firmantes se comprometen a apoyar a la </w:t>
      </w:r>
      <w:r w:rsidR="00811088" w:rsidRPr="00877CF0">
        <w:rPr>
          <w:lang w:val="es-ES"/>
        </w:rPr>
        <w:t>s</w:t>
      </w:r>
      <w:r w:rsidRPr="00877CF0">
        <w:rPr>
          <w:lang w:val="es-ES"/>
        </w:rPr>
        <w:t xml:space="preserve">ecretaría del GCOS a largo plazo. Asimismo, los firmantes deberían velar por que la </w:t>
      </w:r>
      <w:r w:rsidR="00811088" w:rsidRPr="00877CF0">
        <w:rPr>
          <w:lang w:val="es-ES"/>
        </w:rPr>
        <w:t>s</w:t>
      </w:r>
      <w:r w:rsidRPr="00877CF0">
        <w:rPr>
          <w:lang w:val="es-ES"/>
        </w:rPr>
        <w:t xml:space="preserve">ecretaría del GCOS disponga de los recursos financieros y en especie adecuados (actualmente un millón de francos suizos </w:t>
      </w:r>
      <w:r w:rsidR="003804CF" w:rsidRPr="00877CF0">
        <w:rPr>
          <w:lang w:val="es-ES"/>
        </w:rPr>
        <w:t>al año</w:t>
      </w:r>
      <w:r w:rsidRPr="00877CF0">
        <w:rPr>
          <w:lang w:val="es-ES"/>
        </w:rPr>
        <w:t>) para que pueda dar cumplimiento a la versión revisada de su mandato.</w:t>
      </w:r>
    </w:p>
    <w:p w14:paraId="0923697F" w14:textId="4FD89611" w:rsidR="001074FF" w:rsidRPr="00877CF0" w:rsidRDefault="001074FF" w:rsidP="0048448F">
      <w:pPr>
        <w:tabs>
          <w:tab w:val="clear" w:pos="1134"/>
          <w:tab w:val="left" w:pos="2835"/>
        </w:tabs>
        <w:spacing w:after="240"/>
        <w:jc w:val="left"/>
        <w:rPr>
          <w:rFonts w:eastAsia="MS Mincho"/>
          <w:color w:val="404040"/>
          <w:lang w:val="es-ES"/>
        </w:rPr>
      </w:pPr>
      <w:r w:rsidRPr="00877CF0">
        <w:rPr>
          <w:b/>
          <w:bCs/>
          <w:lang w:val="es-ES"/>
        </w:rPr>
        <w:t>RECOMENDACIÓN 15:</w:t>
      </w:r>
      <w:r w:rsidRPr="00877CF0">
        <w:rPr>
          <w:lang w:val="es-ES"/>
        </w:rPr>
        <w:t xml:space="preserve"> El GCOS debería proporcionar a los posibles copatrocinadores información inteligible basada en el valor, así como una perspectiva clara de la evolución prevista del </w:t>
      </w:r>
      <w:r w:rsidR="00BE5081" w:rsidRPr="00877CF0">
        <w:rPr>
          <w:lang w:val="es-ES"/>
        </w:rPr>
        <w:t>sistema mundial de observación del clima</w:t>
      </w:r>
      <w:r w:rsidRPr="00877CF0">
        <w:rPr>
          <w:lang w:val="es-ES"/>
        </w:rPr>
        <w:t>.</w:t>
      </w:r>
    </w:p>
    <w:p w14:paraId="2E92D96C" w14:textId="090DCB0A" w:rsidR="001074FF" w:rsidRPr="00877CF0" w:rsidRDefault="001074FF" w:rsidP="0048448F">
      <w:pPr>
        <w:tabs>
          <w:tab w:val="clear" w:pos="1134"/>
          <w:tab w:val="left" w:pos="2835"/>
        </w:tabs>
        <w:spacing w:after="240"/>
        <w:jc w:val="left"/>
        <w:rPr>
          <w:rFonts w:eastAsia="MS Mincho"/>
          <w:color w:val="404040"/>
          <w:lang w:val="es-ES"/>
        </w:rPr>
      </w:pPr>
      <w:r w:rsidRPr="00877CF0">
        <w:rPr>
          <w:b/>
          <w:bCs/>
          <w:lang w:val="es-ES"/>
        </w:rPr>
        <w:t xml:space="preserve">RECOMENDACIÓN 16: </w:t>
      </w:r>
      <w:r w:rsidRPr="00877CF0">
        <w:rPr>
          <w:lang w:val="es-ES"/>
        </w:rPr>
        <w:t>El GCOS debería examinar los objetivos del GCM para adaptarlo mejor a la situación actual y potenciar su atractivo entre los posibles donantes. El GCOS debería elaborar un plan para informar a los posibles donantes sobre el GCM y su nuevo enfoque y movilizar recursos.</w:t>
      </w:r>
    </w:p>
    <w:p w14:paraId="52ABC51F" w14:textId="77777777" w:rsidR="001074FF" w:rsidRPr="00877CF0" w:rsidRDefault="001074FF" w:rsidP="001074FF">
      <w:pPr>
        <w:pStyle w:val="WMOBodyText"/>
        <w:jc w:val="center"/>
        <w:rPr>
          <w:lang w:val="es-ES"/>
        </w:rPr>
      </w:pPr>
      <w:r w:rsidRPr="00877CF0">
        <w:rPr>
          <w:lang w:val="es-ES"/>
        </w:rPr>
        <w:t>_____________</w:t>
      </w:r>
    </w:p>
    <w:p w14:paraId="22B61BA4" w14:textId="77777777" w:rsidR="001074FF" w:rsidRPr="00877CF0" w:rsidRDefault="001074FF" w:rsidP="001074FF">
      <w:pPr>
        <w:tabs>
          <w:tab w:val="left" w:pos="720"/>
        </w:tabs>
        <w:jc w:val="center"/>
        <w:rPr>
          <w:lang w:val="es-ES"/>
        </w:rPr>
      </w:pPr>
    </w:p>
    <w:p w14:paraId="6EAFE39B" w14:textId="77777777" w:rsidR="001074FF" w:rsidRPr="00877CF0" w:rsidRDefault="001074FF" w:rsidP="001074FF">
      <w:pPr>
        <w:pStyle w:val="WMOBodyText"/>
        <w:rPr>
          <w:lang w:val="es-ES"/>
        </w:rPr>
      </w:pPr>
    </w:p>
    <w:sectPr w:rsidR="001074FF" w:rsidRPr="00877CF0" w:rsidSect="0020095E">
      <w:headerReference w:type="defaul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BDCD4" w14:textId="77777777" w:rsidR="00293552" w:rsidRDefault="00293552">
      <w:r>
        <w:separator/>
      </w:r>
    </w:p>
    <w:p w14:paraId="3DE377AC" w14:textId="77777777" w:rsidR="00293552" w:rsidRDefault="00293552"/>
    <w:p w14:paraId="5A72E656" w14:textId="77777777" w:rsidR="00293552" w:rsidRDefault="00293552"/>
  </w:endnote>
  <w:endnote w:type="continuationSeparator" w:id="0">
    <w:p w14:paraId="3A4AD5F8" w14:textId="77777777" w:rsidR="00293552" w:rsidRDefault="00293552">
      <w:r>
        <w:continuationSeparator/>
      </w:r>
    </w:p>
    <w:p w14:paraId="63FF6A07" w14:textId="77777777" w:rsidR="00293552" w:rsidRDefault="00293552"/>
    <w:p w14:paraId="58936DB3" w14:textId="77777777" w:rsidR="00293552" w:rsidRDefault="00293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00F2" w14:textId="77777777" w:rsidR="00293552" w:rsidRDefault="00293552">
      <w:r>
        <w:separator/>
      </w:r>
    </w:p>
  </w:footnote>
  <w:footnote w:type="continuationSeparator" w:id="0">
    <w:p w14:paraId="40192DE6" w14:textId="77777777" w:rsidR="00293552" w:rsidRDefault="00293552">
      <w:r>
        <w:continuationSeparator/>
      </w:r>
    </w:p>
    <w:p w14:paraId="2102A66D" w14:textId="77777777" w:rsidR="00293552" w:rsidRDefault="00293552"/>
    <w:p w14:paraId="7DB75D37" w14:textId="77777777" w:rsidR="00293552" w:rsidRDefault="00293552"/>
  </w:footnote>
  <w:footnote w:id="1">
    <w:p w14:paraId="07094082" w14:textId="77777777" w:rsidR="001074FF" w:rsidRPr="00FE4F95" w:rsidRDefault="001074FF" w:rsidP="001074FF">
      <w:pPr>
        <w:pStyle w:val="FootnoteText"/>
        <w:rPr>
          <w:lang w:val="es-419"/>
        </w:rPr>
      </w:pPr>
      <w:r w:rsidRPr="0063469C">
        <w:rPr>
          <w:rStyle w:val="FootnoteReference"/>
          <w:lang w:val="es-ES"/>
        </w:rPr>
        <w:footnoteRef/>
      </w:r>
      <w:r>
        <w:rPr>
          <w:lang w:val="es-ES"/>
        </w:rPr>
        <w:t xml:space="preserve"> Administración Meteorológica de China.</w:t>
      </w:r>
    </w:p>
  </w:footnote>
  <w:footnote w:id="2">
    <w:p w14:paraId="08FC6A23" w14:textId="48138AD1" w:rsidR="001074FF" w:rsidRPr="00FE4F95" w:rsidRDefault="001074FF" w:rsidP="001074FF">
      <w:pPr>
        <w:pStyle w:val="FootnoteText"/>
        <w:rPr>
          <w:lang w:val="es-419"/>
        </w:rPr>
      </w:pPr>
      <w:r w:rsidRPr="0063469C">
        <w:rPr>
          <w:rStyle w:val="FootnoteReference"/>
          <w:lang w:val="es-ES"/>
        </w:rPr>
        <w:footnoteRef/>
      </w:r>
      <w:r>
        <w:rPr>
          <w:lang w:val="es-ES"/>
        </w:rPr>
        <w:t xml:space="preserve"> </w:t>
      </w:r>
      <w:r w:rsidR="004055E3">
        <w:rPr>
          <w:lang w:val="es-ES"/>
        </w:rPr>
        <w:t xml:space="preserve">GEOMAR </w:t>
      </w:r>
      <w:r>
        <w:rPr>
          <w:lang w:val="es-ES"/>
        </w:rPr>
        <w:t>Centro Helmholtz de Investigación Oceánica de Kiel.</w:t>
      </w:r>
    </w:p>
  </w:footnote>
  <w:footnote w:id="3">
    <w:p w14:paraId="568068F3" w14:textId="17D4C103" w:rsidR="001074FF" w:rsidRPr="00FE4F95" w:rsidRDefault="001074FF" w:rsidP="001074FF">
      <w:pPr>
        <w:pStyle w:val="FootnoteText"/>
        <w:ind w:left="0" w:firstLine="0"/>
        <w:rPr>
          <w:lang w:val="es-419"/>
        </w:rPr>
      </w:pPr>
      <w:r w:rsidRPr="0063469C">
        <w:rPr>
          <w:rStyle w:val="FootnoteReference"/>
          <w:lang w:val="es-ES"/>
        </w:rPr>
        <w:footnoteRef/>
      </w:r>
      <w:r>
        <w:rPr>
          <w:lang w:val="es-ES"/>
        </w:rPr>
        <w:t xml:space="preserve"> El Memorando de </w:t>
      </w:r>
      <w:r w:rsidR="00756CD6">
        <w:rPr>
          <w:lang w:val="es-ES"/>
        </w:rPr>
        <w:t>E</w:t>
      </w:r>
      <w:r>
        <w:rPr>
          <w:lang w:val="es-ES"/>
        </w:rPr>
        <w:t xml:space="preserve">ntendimiento </w:t>
      </w:r>
      <w:r w:rsidR="00756CD6">
        <w:rPr>
          <w:lang w:val="es-ES"/>
        </w:rPr>
        <w:t xml:space="preserve">suscrito en </w:t>
      </w:r>
      <w:r>
        <w:rPr>
          <w:lang w:val="es-ES"/>
        </w:rPr>
        <w:t xml:space="preserve">1998 entre la OMM, la COI, el </w:t>
      </w:r>
      <w:r w:rsidRPr="0079122D">
        <w:rPr>
          <w:lang w:val="es-ES"/>
        </w:rPr>
        <w:t>PNUMA</w:t>
      </w:r>
      <w:r>
        <w:rPr>
          <w:lang w:val="es-ES"/>
        </w:rPr>
        <w:t xml:space="preserve"> y el C</w:t>
      </w:r>
      <w:r w:rsidR="00B13910">
        <w:rPr>
          <w:lang w:val="es-ES"/>
        </w:rPr>
        <w:t xml:space="preserve">IC </w:t>
      </w:r>
      <w:r>
        <w:rPr>
          <w:lang w:val="es-ES"/>
        </w:rPr>
        <w:t>figura en el apéndice B</w:t>
      </w:r>
      <w:r w:rsidR="00D270E6">
        <w:rPr>
          <w:lang w:val="es-ES"/>
        </w:rPr>
        <w:t xml:space="preserve"> del informe final del Grupo Mixto de Estudio</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D5B6" w14:textId="7B8DA17F" w:rsidR="007C212A" w:rsidRDefault="00310194" w:rsidP="00B72444">
    <w:pPr>
      <w:pStyle w:val="Header"/>
    </w:pPr>
    <w:r w:rsidRPr="00B96E11">
      <w:rPr>
        <w:lang w:val="es-ES"/>
      </w:rPr>
      <w:t>INFCOM-</w:t>
    </w:r>
    <w:r w:rsidR="00EE1B2D">
      <w:rPr>
        <w:lang w:val="es-ES"/>
      </w:rPr>
      <w:t>2</w:t>
    </w:r>
    <w:r w:rsidR="00A41E35" w:rsidRPr="00B96E11">
      <w:rPr>
        <w:lang w:val="es-ES"/>
      </w:rPr>
      <w:t xml:space="preserve">/Doc. </w:t>
    </w:r>
    <w:r w:rsidR="00BF264F">
      <w:rPr>
        <w:lang w:val="es-ES"/>
      </w:rPr>
      <w:t>6.7(1)</w:t>
    </w:r>
    <w:r w:rsidR="0020095E" w:rsidRPr="00B96E11">
      <w:rPr>
        <w:lang w:val="es-ES"/>
      </w:rPr>
      <w:t xml:space="preserve">, </w:t>
    </w:r>
    <w:del w:id="85" w:author="Eduardo RICO VILAR" w:date="2022-11-11T15:12:00Z">
      <w:r w:rsidR="001527A3" w:rsidRPr="00B96E11" w:rsidDel="0086563A">
        <w:rPr>
          <w:lang w:val="es-ES"/>
        </w:rPr>
        <w:delText>VERSIÓN 1</w:delText>
      </w:r>
    </w:del>
    <w:ins w:id="86" w:author="Eduardo RICO VILAR" w:date="2022-11-11T15:12:00Z">
      <w:r w:rsidR="0086563A">
        <w:rPr>
          <w:lang w:val="es-ES"/>
        </w:rPr>
        <w:t>APROBADO</w:t>
      </w:r>
    </w:ins>
    <w:r w:rsidR="0020095E" w:rsidRPr="00B96E11">
      <w:rPr>
        <w:lang w:val="es-ES"/>
      </w:rPr>
      <w:t xml:space="preserve">, p. </w:t>
    </w:r>
    <w:r w:rsidR="0020095E" w:rsidRPr="00C2459D">
      <w:rPr>
        <w:rStyle w:val="PageNumber"/>
      </w:rPr>
      <w:fldChar w:fldCharType="begin"/>
    </w:r>
    <w:r w:rsidR="0020095E" w:rsidRPr="00B96E11">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8972A99"/>
    <w:multiLevelType w:val="hybridMultilevel"/>
    <w:tmpl w:val="AA224DEC"/>
    <w:lvl w:ilvl="0" w:tplc="B66CCA00">
      <w:start w:val="1"/>
      <w:numFmt w:val="decimal"/>
      <w:lvlText w:val="(%1)"/>
      <w:lvlJc w:val="left"/>
      <w:pPr>
        <w:ind w:left="644" w:hanging="360"/>
      </w:pPr>
      <w:rPr>
        <w:b w:val="0"/>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A172A6"/>
    <w:multiLevelType w:val="hybridMultilevel"/>
    <w:tmpl w:val="A5146FB8"/>
    <w:lvl w:ilvl="0" w:tplc="88243AC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A84394F"/>
    <w:multiLevelType w:val="hybridMultilevel"/>
    <w:tmpl w:val="E99ED30E"/>
    <w:lvl w:ilvl="0" w:tplc="F146A542">
      <w:start w:val="1"/>
      <w:numFmt w:val="bullet"/>
      <w:pStyle w:val="bullet"/>
      <w:lvlText w:val=""/>
      <w:lvlJc w:val="left"/>
      <w:pPr>
        <w:ind w:left="928"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234544">
    <w:abstractNumId w:val="31"/>
  </w:num>
  <w:num w:numId="2" w16cid:durableId="1764451585">
    <w:abstractNumId w:val="48"/>
  </w:num>
  <w:num w:numId="3" w16cid:durableId="1430925068">
    <w:abstractNumId w:val="29"/>
  </w:num>
  <w:num w:numId="4" w16cid:durableId="373121753">
    <w:abstractNumId w:val="40"/>
  </w:num>
  <w:num w:numId="5" w16cid:durableId="536091489">
    <w:abstractNumId w:val="19"/>
  </w:num>
  <w:num w:numId="6" w16cid:durableId="1448115281">
    <w:abstractNumId w:val="24"/>
  </w:num>
  <w:num w:numId="7" w16cid:durableId="2056151328">
    <w:abstractNumId w:val="20"/>
  </w:num>
  <w:num w:numId="8" w16cid:durableId="1134836039">
    <w:abstractNumId w:val="32"/>
  </w:num>
  <w:num w:numId="9" w16cid:durableId="1297562300">
    <w:abstractNumId w:val="23"/>
  </w:num>
  <w:num w:numId="10" w16cid:durableId="2048408951">
    <w:abstractNumId w:val="22"/>
  </w:num>
  <w:num w:numId="11" w16cid:durableId="1985816186">
    <w:abstractNumId w:val="38"/>
  </w:num>
  <w:num w:numId="12" w16cid:durableId="631178929">
    <w:abstractNumId w:val="12"/>
  </w:num>
  <w:num w:numId="13" w16cid:durableId="313149543">
    <w:abstractNumId w:val="27"/>
  </w:num>
  <w:num w:numId="14" w16cid:durableId="173347225">
    <w:abstractNumId w:val="44"/>
  </w:num>
  <w:num w:numId="15" w16cid:durableId="1620381594">
    <w:abstractNumId w:val="21"/>
  </w:num>
  <w:num w:numId="16" w16cid:durableId="1381897232">
    <w:abstractNumId w:val="9"/>
  </w:num>
  <w:num w:numId="17" w16cid:durableId="373892075">
    <w:abstractNumId w:val="7"/>
  </w:num>
  <w:num w:numId="18" w16cid:durableId="1652517130">
    <w:abstractNumId w:val="6"/>
  </w:num>
  <w:num w:numId="19" w16cid:durableId="770710684">
    <w:abstractNumId w:val="5"/>
  </w:num>
  <w:num w:numId="20" w16cid:durableId="781730441">
    <w:abstractNumId w:val="4"/>
  </w:num>
  <w:num w:numId="21" w16cid:durableId="1398240232">
    <w:abstractNumId w:val="8"/>
  </w:num>
  <w:num w:numId="22" w16cid:durableId="333995309">
    <w:abstractNumId w:val="3"/>
  </w:num>
  <w:num w:numId="23" w16cid:durableId="1709184318">
    <w:abstractNumId w:val="2"/>
  </w:num>
  <w:num w:numId="24" w16cid:durableId="2102526186">
    <w:abstractNumId w:val="1"/>
  </w:num>
  <w:num w:numId="25" w16cid:durableId="1767535873">
    <w:abstractNumId w:val="0"/>
  </w:num>
  <w:num w:numId="26" w16cid:durableId="363362825">
    <w:abstractNumId w:val="46"/>
  </w:num>
  <w:num w:numId="27" w16cid:durableId="2144931362">
    <w:abstractNumId w:val="33"/>
  </w:num>
  <w:num w:numId="28" w16cid:durableId="1105540632">
    <w:abstractNumId w:val="25"/>
  </w:num>
  <w:num w:numId="29" w16cid:durableId="350379847">
    <w:abstractNumId w:val="35"/>
  </w:num>
  <w:num w:numId="30" w16cid:durableId="1520436821">
    <w:abstractNumId w:val="36"/>
  </w:num>
  <w:num w:numId="31" w16cid:durableId="1639991736">
    <w:abstractNumId w:val="16"/>
  </w:num>
  <w:num w:numId="32" w16cid:durableId="1019813772">
    <w:abstractNumId w:val="43"/>
  </w:num>
  <w:num w:numId="33" w16cid:durableId="438332258">
    <w:abstractNumId w:val="41"/>
  </w:num>
  <w:num w:numId="34" w16cid:durableId="1232501490">
    <w:abstractNumId w:val="26"/>
  </w:num>
  <w:num w:numId="35" w16cid:durableId="579797743">
    <w:abstractNumId w:val="28"/>
  </w:num>
  <w:num w:numId="36" w16cid:durableId="1389769029">
    <w:abstractNumId w:val="47"/>
  </w:num>
  <w:num w:numId="37" w16cid:durableId="2107340660">
    <w:abstractNumId w:val="37"/>
  </w:num>
  <w:num w:numId="38" w16cid:durableId="2094928310">
    <w:abstractNumId w:val="13"/>
  </w:num>
  <w:num w:numId="39" w16cid:durableId="218328150">
    <w:abstractNumId w:val="15"/>
  </w:num>
  <w:num w:numId="40" w16cid:durableId="1204292590">
    <w:abstractNumId w:val="17"/>
  </w:num>
  <w:num w:numId="41" w16cid:durableId="868295619">
    <w:abstractNumId w:val="10"/>
  </w:num>
  <w:num w:numId="42" w16cid:durableId="2107188923">
    <w:abstractNumId w:val="45"/>
  </w:num>
  <w:num w:numId="43" w16cid:durableId="18552800">
    <w:abstractNumId w:val="18"/>
  </w:num>
  <w:num w:numId="44" w16cid:durableId="657267936">
    <w:abstractNumId w:val="30"/>
  </w:num>
  <w:num w:numId="45" w16cid:durableId="682512099">
    <w:abstractNumId w:val="42"/>
  </w:num>
  <w:num w:numId="46" w16cid:durableId="2001957519">
    <w:abstractNumId w:val="11"/>
  </w:num>
  <w:num w:numId="47" w16cid:durableId="203294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62942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6617870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47334775">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4F"/>
    <w:rsid w:val="00000589"/>
    <w:rsid w:val="00000A75"/>
    <w:rsid w:val="00001D46"/>
    <w:rsid w:val="00003C16"/>
    <w:rsid w:val="00006F12"/>
    <w:rsid w:val="00011C56"/>
    <w:rsid w:val="00012DBF"/>
    <w:rsid w:val="0001791D"/>
    <w:rsid w:val="000206A8"/>
    <w:rsid w:val="000210C1"/>
    <w:rsid w:val="0003137A"/>
    <w:rsid w:val="00041171"/>
    <w:rsid w:val="00041727"/>
    <w:rsid w:val="0004226F"/>
    <w:rsid w:val="00050F8E"/>
    <w:rsid w:val="000573AD"/>
    <w:rsid w:val="00057EFE"/>
    <w:rsid w:val="00064F6B"/>
    <w:rsid w:val="000654FA"/>
    <w:rsid w:val="00072F17"/>
    <w:rsid w:val="000778C4"/>
    <w:rsid w:val="000806D8"/>
    <w:rsid w:val="00082C80"/>
    <w:rsid w:val="000830EE"/>
    <w:rsid w:val="00083847"/>
    <w:rsid w:val="00083C36"/>
    <w:rsid w:val="000918D8"/>
    <w:rsid w:val="00093AF3"/>
    <w:rsid w:val="00095780"/>
    <w:rsid w:val="00095E48"/>
    <w:rsid w:val="00095F26"/>
    <w:rsid w:val="000A2217"/>
    <w:rsid w:val="000A69BF"/>
    <w:rsid w:val="000B09C3"/>
    <w:rsid w:val="000C225A"/>
    <w:rsid w:val="000C2C26"/>
    <w:rsid w:val="000C6781"/>
    <w:rsid w:val="000E7F12"/>
    <w:rsid w:val="000F5E49"/>
    <w:rsid w:val="000F7A87"/>
    <w:rsid w:val="00105D2E"/>
    <w:rsid w:val="001074FF"/>
    <w:rsid w:val="00111BFD"/>
    <w:rsid w:val="001128D2"/>
    <w:rsid w:val="0011498B"/>
    <w:rsid w:val="00120147"/>
    <w:rsid w:val="00123140"/>
    <w:rsid w:val="00123D94"/>
    <w:rsid w:val="00127EE6"/>
    <w:rsid w:val="001429A7"/>
    <w:rsid w:val="001439D3"/>
    <w:rsid w:val="00144BF0"/>
    <w:rsid w:val="001523A4"/>
    <w:rsid w:val="001527A3"/>
    <w:rsid w:val="00156F9B"/>
    <w:rsid w:val="0016126D"/>
    <w:rsid w:val="00163BA3"/>
    <w:rsid w:val="00166B31"/>
    <w:rsid w:val="00175C95"/>
    <w:rsid w:val="00180771"/>
    <w:rsid w:val="00186DBC"/>
    <w:rsid w:val="001930A3"/>
    <w:rsid w:val="00196EB8"/>
    <w:rsid w:val="001A341E"/>
    <w:rsid w:val="001B0902"/>
    <w:rsid w:val="001B0EA6"/>
    <w:rsid w:val="001B13CE"/>
    <w:rsid w:val="001B1CDF"/>
    <w:rsid w:val="001B4274"/>
    <w:rsid w:val="001B56F4"/>
    <w:rsid w:val="001C51FA"/>
    <w:rsid w:val="001C5462"/>
    <w:rsid w:val="001C6D87"/>
    <w:rsid w:val="001D265C"/>
    <w:rsid w:val="001D3062"/>
    <w:rsid w:val="001D3CFB"/>
    <w:rsid w:val="001D559B"/>
    <w:rsid w:val="001D6302"/>
    <w:rsid w:val="001E04F1"/>
    <w:rsid w:val="001E40C2"/>
    <w:rsid w:val="001E740C"/>
    <w:rsid w:val="001E7DD0"/>
    <w:rsid w:val="001F1BDA"/>
    <w:rsid w:val="0020095E"/>
    <w:rsid w:val="00201052"/>
    <w:rsid w:val="00202B2A"/>
    <w:rsid w:val="002073FA"/>
    <w:rsid w:val="00210D30"/>
    <w:rsid w:val="002129B4"/>
    <w:rsid w:val="00212CDD"/>
    <w:rsid w:val="002204FD"/>
    <w:rsid w:val="002218D9"/>
    <w:rsid w:val="002308B5"/>
    <w:rsid w:val="00234A34"/>
    <w:rsid w:val="00237776"/>
    <w:rsid w:val="00247517"/>
    <w:rsid w:val="00247A6B"/>
    <w:rsid w:val="0025255D"/>
    <w:rsid w:val="00255EE3"/>
    <w:rsid w:val="00266262"/>
    <w:rsid w:val="00270480"/>
    <w:rsid w:val="0027170B"/>
    <w:rsid w:val="002779AF"/>
    <w:rsid w:val="002823D8"/>
    <w:rsid w:val="00283310"/>
    <w:rsid w:val="00283EA5"/>
    <w:rsid w:val="0028531A"/>
    <w:rsid w:val="00285446"/>
    <w:rsid w:val="00293552"/>
    <w:rsid w:val="00295593"/>
    <w:rsid w:val="00296444"/>
    <w:rsid w:val="0029660B"/>
    <w:rsid w:val="002A354F"/>
    <w:rsid w:val="002A386C"/>
    <w:rsid w:val="002A38DA"/>
    <w:rsid w:val="002A6638"/>
    <w:rsid w:val="002A7C10"/>
    <w:rsid w:val="002B540D"/>
    <w:rsid w:val="002C284E"/>
    <w:rsid w:val="002C30BC"/>
    <w:rsid w:val="002C5965"/>
    <w:rsid w:val="002C623D"/>
    <w:rsid w:val="002C7A88"/>
    <w:rsid w:val="002D232B"/>
    <w:rsid w:val="002D2759"/>
    <w:rsid w:val="002D5E00"/>
    <w:rsid w:val="002D6DAC"/>
    <w:rsid w:val="002D70A0"/>
    <w:rsid w:val="002E261D"/>
    <w:rsid w:val="002E3FAD"/>
    <w:rsid w:val="002E4E16"/>
    <w:rsid w:val="002E7430"/>
    <w:rsid w:val="002F6DAC"/>
    <w:rsid w:val="00301E8C"/>
    <w:rsid w:val="00310194"/>
    <w:rsid w:val="00310B91"/>
    <w:rsid w:val="003149CA"/>
    <w:rsid w:val="00314D5D"/>
    <w:rsid w:val="00320009"/>
    <w:rsid w:val="00320316"/>
    <w:rsid w:val="0032424A"/>
    <w:rsid w:val="003245D3"/>
    <w:rsid w:val="00330AA3"/>
    <w:rsid w:val="00334987"/>
    <w:rsid w:val="00342E34"/>
    <w:rsid w:val="00350DEA"/>
    <w:rsid w:val="0036283D"/>
    <w:rsid w:val="00362C48"/>
    <w:rsid w:val="00370741"/>
    <w:rsid w:val="00371CF1"/>
    <w:rsid w:val="003750C1"/>
    <w:rsid w:val="003804CF"/>
    <w:rsid w:val="003805ED"/>
    <w:rsid w:val="00380AF7"/>
    <w:rsid w:val="00380BF4"/>
    <w:rsid w:val="0038143E"/>
    <w:rsid w:val="00384C67"/>
    <w:rsid w:val="00394A05"/>
    <w:rsid w:val="00395AAD"/>
    <w:rsid w:val="00395E1D"/>
    <w:rsid w:val="00396031"/>
    <w:rsid w:val="0039640E"/>
    <w:rsid w:val="00397770"/>
    <w:rsid w:val="00397880"/>
    <w:rsid w:val="003A7016"/>
    <w:rsid w:val="003B490D"/>
    <w:rsid w:val="003B6B4B"/>
    <w:rsid w:val="003B7508"/>
    <w:rsid w:val="003C0455"/>
    <w:rsid w:val="003C17A5"/>
    <w:rsid w:val="003D1552"/>
    <w:rsid w:val="003D27C0"/>
    <w:rsid w:val="003D36FA"/>
    <w:rsid w:val="003D5A17"/>
    <w:rsid w:val="003E4046"/>
    <w:rsid w:val="003E7486"/>
    <w:rsid w:val="003F003A"/>
    <w:rsid w:val="003F125B"/>
    <w:rsid w:val="003F1D6B"/>
    <w:rsid w:val="003F3E0C"/>
    <w:rsid w:val="003F4730"/>
    <w:rsid w:val="003F5FA0"/>
    <w:rsid w:val="003F781B"/>
    <w:rsid w:val="003F7B3F"/>
    <w:rsid w:val="004013AA"/>
    <w:rsid w:val="004055E3"/>
    <w:rsid w:val="0041078D"/>
    <w:rsid w:val="0041145F"/>
    <w:rsid w:val="00416F97"/>
    <w:rsid w:val="00425661"/>
    <w:rsid w:val="0043039B"/>
    <w:rsid w:val="004423FE"/>
    <w:rsid w:val="00442733"/>
    <w:rsid w:val="00445C35"/>
    <w:rsid w:val="00450227"/>
    <w:rsid w:val="0045663A"/>
    <w:rsid w:val="0046344E"/>
    <w:rsid w:val="00465481"/>
    <w:rsid w:val="004667E7"/>
    <w:rsid w:val="00475797"/>
    <w:rsid w:val="0048448F"/>
    <w:rsid w:val="0049253B"/>
    <w:rsid w:val="00492893"/>
    <w:rsid w:val="00493FCB"/>
    <w:rsid w:val="004A00B3"/>
    <w:rsid w:val="004A140B"/>
    <w:rsid w:val="004A3DC1"/>
    <w:rsid w:val="004A5980"/>
    <w:rsid w:val="004A6403"/>
    <w:rsid w:val="004B7BAA"/>
    <w:rsid w:val="004C2DF7"/>
    <w:rsid w:val="004C4E0B"/>
    <w:rsid w:val="004D0B08"/>
    <w:rsid w:val="004D29E4"/>
    <w:rsid w:val="004D497E"/>
    <w:rsid w:val="004D6A23"/>
    <w:rsid w:val="004D70C5"/>
    <w:rsid w:val="004E4809"/>
    <w:rsid w:val="004E5985"/>
    <w:rsid w:val="004E6352"/>
    <w:rsid w:val="004E6460"/>
    <w:rsid w:val="004F2353"/>
    <w:rsid w:val="004F2EDF"/>
    <w:rsid w:val="004F6B46"/>
    <w:rsid w:val="00507868"/>
    <w:rsid w:val="00510864"/>
    <w:rsid w:val="00511999"/>
    <w:rsid w:val="00514EAC"/>
    <w:rsid w:val="00515441"/>
    <w:rsid w:val="00521EA5"/>
    <w:rsid w:val="005252D7"/>
    <w:rsid w:val="00525B80"/>
    <w:rsid w:val="00525F82"/>
    <w:rsid w:val="00527225"/>
    <w:rsid w:val="0053098F"/>
    <w:rsid w:val="00536B2E"/>
    <w:rsid w:val="00544B86"/>
    <w:rsid w:val="00546733"/>
    <w:rsid w:val="00546CD3"/>
    <w:rsid w:val="00546D8E"/>
    <w:rsid w:val="00553738"/>
    <w:rsid w:val="00571AE1"/>
    <w:rsid w:val="00573881"/>
    <w:rsid w:val="005806ED"/>
    <w:rsid w:val="00592267"/>
    <w:rsid w:val="005936DF"/>
    <w:rsid w:val="0059421F"/>
    <w:rsid w:val="00596CF0"/>
    <w:rsid w:val="005A24CE"/>
    <w:rsid w:val="005B0AE2"/>
    <w:rsid w:val="005B1F2C"/>
    <w:rsid w:val="005B4B61"/>
    <w:rsid w:val="005B5F3C"/>
    <w:rsid w:val="005B7707"/>
    <w:rsid w:val="005C13EF"/>
    <w:rsid w:val="005D03D9"/>
    <w:rsid w:val="005D1EE8"/>
    <w:rsid w:val="005D3985"/>
    <w:rsid w:val="005D56AE"/>
    <w:rsid w:val="005D666D"/>
    <w:rsid w:val="005E3A59"/>
    <w:rsid w:val="005E6454"/>
    <w:rsid w:val="005F0303"/>
    <w:rsid w:val="00604802"/>
    <w:rsid w:val="00610A3C"/>
    <w:rsid w:val="00612909"/>
    <w:rsid w:val="006158F7"/>
    <w:rsid w:val="00615AB0"/>
    <w:rsid w:val="006160E2"/>
    <w:rsid w:val="0061778C"/>
    <w:rsid w:val="0062494A"/>
    <w:rsid w:val="006352B6"/>
    <w:rsid w:val="00636B90"/>
    <w:rsid w:val="0064738B"/>
    <w:rsid w:val="006508EA"/>
    <w:rsid w:val="00654504"/>
    <w:rsid w:val="00656BE7"/>
    <w:rsid w:val="00667E86"/>
    <w:rsid w:val="00682E6D"/>
    <w:rsid w:val="0068392D"/>
    <w:rsid w:val="0068676B"/>
    <w:rsid w:val="0069148A"/>
    <w:rsid w:val="00697597"/>
    <w:rsid w:val="00697DB5"/>
    <w:rsid w:val="006A1B33"/>
    <w:rsid w:val="006A1BC5"/>
    <w:rsid w:val="006A492A"/>
    <w:rsid w:val="006B23F2"/>
    <w:rsid w:val="006B2AFA"/>
    <w:rsid w:val="006B5C72"/>
    <w:rsid w:val="006B7C1E"/>
    <w:rsid w:val="006D0310"/>
    <w:rsid w:val="006D126E"/>
    <w:rsid w:val="006D2009"/>
    <w:rsid w:val="006D5576"/>
    <w:rsid w:val="006E766D"/>
    <w:rsid w:val="006F4B29"/>
    <w:rsid w:val="006F6CE9"/>
    <w:rsid w:val="00700318"/>
    <w:rsid w:val="00700D6D"/>
    <w:rsid w:val="00702375"/>
    <w:rsid w:val="0070517C"/>
    <w:rsid w:val="00705C9F"/>
    <w:rsid w:val="00716951"/>
    <w:rsid w:val="00720F6B"/>
    <w:rsid w:val="00722E72"/>
    <w:rsid w:val="00723A76"/>
    <w:rsid w:val="00727085"/>
    <w:rsid w:val="0073350A"/>
    <w:rsid w:val="00735D9E"/>
    <w:rsid w:val="00745543"/>
    <w:rsid w:val="00745A09"/>
    <w:rsid w:val="00750F4C"/>
    <w:rsid w:val="00751EAF"/>
    <w:rsid w:val="00754CF7"/>
    <w:rsid w:val="00756CD6"/>
    <w:rsid w:val="00757B0D"/>
    <w:rsid w:val="00761320"/>
    <w:rsid w:val="00763715"/>
    <w:rsid w:val="0076515F"/>
    <w:rsid w:val="007651B1"/>
    <w:rsid w:val="00771A68"/>
    <w:rsid w:val="007740D5"/>
    <w:rsid w:val="007744D2"/>
    <w:rsid w:val="00775025"/>
    <w:rsid w:val="0078004B"/>
    <w:rsid w:val="00780460"/>
    <w:rsid w:val="00785EED"/>
    <w:rsid w:val="00786136"/>
    <w:rsid w:val="00786AB5"/>
    <w:rsid w:val="007A11FD"/>
    <w:rsid w:val="007A3CD8"/>
    <w:rsid w:val="007B4BBD"/>
    <w:rsid w:val="007C212A"/>
    <w:rsid w:val="007D244C"/>
    <w:rsid w:val="007E47D1"/>
    <w:rsid w:val="007E7D21"/>
    <w:rsid w:val="007F17F7"/>
    <w:rsid w:val="007F482F"/>
    <w:rsid w:val="007F525E"/>
    <w:rsid w:val="007F73F6"/>
    <w:rsid w:val="007F7C94"/>
    <w:rsid w:val="0080398D"/>
    <w:rsid w:val="00806385"/>
    <w:rsid w:val="00807CC5"/>
    <w:rsid w:val="00811088"/>
    <w:rsid w:val="008132F6"/>
    <w:rsid w:val="00814CC6"/>
    <w:rsid w:val="00831751"/>
    <w:rsid w:val="00833369"/>
    <w:rsid w:val="00835B42"/>
    <w:rsid w:val="00836E84"/>
    <w:rsid w:val="00842A4E"/>
    <w:rsid w:val="008451AA"/>
    <w:rsid w:val="00847D99"/>
    <w:rsid w:val="0085038E"/>
    <w:rsid w:val="00855F73"/>
    <w:rsid w:val="0086271D"/>
    <w:rsid w:val="0086420B"/>
    <w:rsid w:val="00864DBF"/>
    <w:rsid w:val="0086563A"/>
    <w:rsid w:val="00865AE2"/>
    <w:rsid w:val="00871161"/>
    <w:rsid w:val="00873DDD"/>
    <w:rsid w:val="00873FF3"/>
    <w:rsid w:val="00874EB0"/>
    <w:rsid w:val="00877567"/>
    <w:rsid w:val="00877CF0"/>
    <w:rsid w:val="008929DC"/>
    <w:rsid w:val="0089601F"/>
    <w:rsid w:val="008A397B"/>
    <w:rsid w:val="008A3FBE"/>
    <w:rsid w:val="008A7313"/>
    <w:rsid w:val="008A7D91"/>
    <w:rsid w:val="008B7FC7"/>
    <w:rsid w:val="008C4337"/>
    <w:rsid w:val="008C4F06"/>
    <w:rsid w:val="008C7B16"/>
    <w:rsid w:val="008E1E4A"/>
    <w:rsid w:val="008F0360"/>
    <w:rsid w:val="008F0615"/>
    <w:rsid w:val="008F103E"/>
    <w:rsid w:val="008F1FDB"/>
    <w:rsid w:val="008F36FB"/>
    <w:rsid w:val="0090427F"/>
    <w:rsid w:val="009200CE"/>
    <w:rsid w:val="00920506"/>
    <w:rsid w:val="00921C3E"/>
    <w:rsid w:val="00922B37"/>
    <w:rsid w:val="00927CA9"/>
    <w:rsid w:val="00931DEB"/>
    <w:rsid w:val="00933957"/>
    <w:rsid w:val="0093626F"/>
    <w:rsid w:val="0094101A"/>
    <w:rsid w:val="00944454"/>
    <w:rsid w:val="00944E93"/>
    <w:rsid w:val="00950605"/>
    <w:rsid w:val="00952233"/>
    <w:rsid w:val="00954D66"/>
    <w:rsid w:val="00954EEA"/>
    <w:rsid w:val="009633E3"/>
    <w:rsid w:val="00963F8F"/>
    <w:rsid w:val="00967019"/>
    <w:rsid w:val="0097262A"/>
    <w:rsid w:val="00973C62"/>
    <w:rsid w:val="00975D76"/>
    <w:rsid w:val="00982E51"/>
    <w:rsid w:val="009844E2"/>
    <w:rsid w:val="009874B9"/>
    <w:rsid w:val="00993581"/>
    <w:rsid w:val="009A288C"/>
    <w:rsid w:val="009A31EE"/>
    <w:rsid w:val="009A64C1"/>
    <w:rsid w:val="009B4912"/>
    <w:rsid w:val="009B6697"/>
    <w:rsid w:val="009C2EA4"/>
    <w:rsid w:val="009C4C04"/>
    <w:rsid w:val="009D28B8"/>
    <w:rsid w:val="009D46AF"/>
    <w:rsid w:val="009E0210"/>
    <w:rsid w:val="009F6B94"/>
    <w:rsid w:val="009F7566"/>
    <w:rsid w:val="00A02AD8"/>
    <w:rsid w:val="00A06BFE"/>
    <w:rsid w:val="00A10F5D"/>
    <w:rsid w:val="00A1243C"/>
    <w:rsid w:val="00A135AE"/>
    <w:rsid w:val="00A14AF1"/>
    <w:rsid w:val="00A14E9E"/>
    <w:rsid w:val="00A15589"/>
    <w:rsid w:val="00A16891"/>
    <w:rsid w:val="00A16A45"/>
    <w:rsid w:val="00A17078"/>
    <w:rsid w:val="00A268CE"/>
    <w:rsid w:val="00A26ADD"/>
    <w:rsid w:val="00A30F9B"/>
    <w:rsid w:val="00A332E8"/>
    <w:rsid w:val="00A35AF5"/>
    <w:rsid w:val="00A35DDF"/>
    <w:rsid w:val="00A36CBA"/>
    <w:rsid w:val="00A41E35"/>
    <w:rsid w:val="00A45741"/>
    <w:rsid w:val="00A50291"/>
    <w:rsid w:val="00A52804"/>
    <w:rsid w:val="00A530E4"/>
    <w:rsid w:val="00A53653"/>
    <w:rsid w:val="00A604CD"/>
    <w:rsid w:val="00A60FE6"/>
    <w:rsid w:val="00A622F5"/>
    <w:rsid w:val="00A637DB"/>
    <w:rsid w:val="00A64BDF"/>
    <w:rsid w:val="00A654BE"/>
    <w:rsid w:val="00A667CD"/>
    <w:rsid w:val="00A66DD6"/>
    <w:rsid w:val="00A72A8A"/>
    <w:rsid w:val="00A771FD"/>
    <w:rsid w:val="00A82046"/>
    <w:rsid w:val="00A874EF"/>
    <w:rsid w:val="00A87E3E"/>
    <w:rsid w:val="00A95415"/>
    <w:rsid w:val="00A97788"/>
    <w:rsid w:val="00AA3C89"/>
    <w:rsid w:val="00AA54B1"/>
    <w:rsid w:val="00AB32BD"/>
    <w:rsid w:val="00AB3DE5"/>
    <w:rsid w:val="00AB4723"/>
    <w:rsid w:val="00AB7F38"/>
    <w:rsid w:val="00AC29D7"/>
    <w:rsid w:val="00AC4CDB"/>
    <w:rsid w:val="00AC70FE"/>
    <w:rsid w:val="00AD02BD"/>
    <w:rsid w:val="00AD33A8"/>
    <w:rsid w:val="00AD4358"/>
    <w:rsid w:val="00AF61E1"/>
    <w:rsid w:val="00AF638A"/>
    <w:rsid w:val="00AF7BFC"/>
    <w:rsid w:val="00B00141"/>
    <w:rsid w:val="00B009AA"/>
    <w:rsid w:val="00B030C8"/>
    <w:rsid w:val="00B04C10"/>
    <w:rsid w:val="00B056E7"/>
    <w:rsid w:val="00B05B71"/>
    <w:rsid w:val="00B10035"/>
    <w:rsid w:val="00B13910"/>
    <w:rsid w:val="00B15C76"/>
    <w:rsid w:val="00B16410"/>
    <w:rsid w:val="00B165E6"/>
    <w:rsid w:val="00B235DB"/>
    <w:rsid w:val="00B25C13"/>
    <w:rsid w:val="00B31C07"/>
    <w:rsid w:val="00B4340B"/>
    <w:rsid w:val="00B43D5C"/>
    <w:rsid w:val="00B447C0"/>
    <w:rsid w:val="00B5229B"/>
    <w:rsid w:val="00B548A2"/>
    <w:rsid w:val="00B56934"/>
    <w:rsid w:val="00B62F03"/>
    <w:rsid w:val="00B66B1D"/>
    <w:rsid w:val="00B72444"/>
    <w:rsid w:val="00B72BCD"/>
    <w:rsid w:val="00B856A5"/>
    <w:rsid w:val="00B90275"/>
    <w:rsid w:val="00B93B62"/>
    <w:rsid w:val="00B953D1"/>
    <w:rsid w:val="00B96E11"/>
    <w:rsid w:val="00BA30D0"/>
    <w:rsid w:val="00BB0D32"/>
    <w:rsid w:val="00BB21FB"/>
    <w:rsid w:val="00BB4B43"/>
    <w:rsid w:val="00BB5846"/>
    <w:rsid w:val="00BC6B2A"/>
    <w:rsid w:val="00BC76B5"/>
    <w:rsid w:val="00BD5420"/>
    <w:rsid w:val="00BE5081"/>
    <w:rsid w:val="00BE771F"/>
    <w:rsid w:val="00BF1437"/>
    <w:rsid w:val="00BF264F"/>
    <w:rsid w:val="00BF3290"/>
    <w:rsid w:val="00C0454E"/>
    <w:rsid w:val="00C04BD2"/>
    <w:rsid w:val="00C13EEC"/>
    <w:rsid w:val="00C14689"/>
    <w:rsid w:val="00C156A4"/>
    <w:rsid w:val="00C20FAA"/>
    <w:rsid w:val="00C2459D"/>
    <w:rsid w:val="00C30170"/>
    <w:rsid w:val="00C315BF"/>
    <w:rsid w:val="00C316F1"/>
    <w:rsid w:val="00C3798E"/>
    <w:rsid w:val="00C42C95"/>
    <w:rsid w:val="00C4470F"/>
    <w:rsid w:val="00C50F45"/>
    <w:rsid w:val="00C55E5B"/>
    <w:rsid w:val="00C57C95"/>
    <w:rsid w:val="00C57D64"/>
    <w:rsid w:val="00C62739"/>
    <w:rsid w:val="00C676FA"/>
    <w:rsid w:val="00C71D19"/>
    <w:rsid w:val="00C720A4"/>
    <w:rsid w:val="00C7611C"/>
    <w:rsid w:val="00C768EF"/>
    <w:rsid w:val="00C86B7C"/>
    <w:rsid w:val="00C90BE1"/>
    <w:rsid w:val="00C90E8A"/>
    <w:rsid w:val="00C928BA"/>
    <w:rsid w:val="00C94097"/>
    <w:rsid w:val="00CA4269"/>
    <w:rsid w:val="00CA7330"/>
    <w:rsid w:val="00CA7ACA"/>
    <w:rsid w:val="00CB167A"/>
    <w:rsid w:val="00CB1C84"/>
    <w:rsid w:val="00CB64F0"/>
    <w:rsid w:val="00CC0E11"/>
    <w:rsid w:val="00CC21B1"/>
    <w:rsid w:val="00CC2909"/>
    <w:rsid w:val="00CC33CA"/>
    <w:rsid w:val="00CC4937"/>
    <w:rsid w:val="00CC4FA8"/>
    <w:rsid w:val="00CD0549"/>
    <w:rsid w:val="00CE6646"/>
    <w:rsid w:val="00CF015C"/>
    <w:rsid w:val="00CF306B"/>
    <w:rsid w:val="00CF40BF"/>
    <w:rsid w:val="00CF7C8A"/>
    <w:rsid w:val="00D05E6F"/>
    <w:rsid w:val="00D105BD"/>
    <w:rsid w:val="00D126C9"/>
    <w:rsid w:val="00D165C2"/>
    <w:rsid w:val="00D24F2A"/>
    <w:rsid w:val="00D270E6"/>
    <w:rsid w:val="00D27929"/>
    <w:rsid w:val="00D332A8"/>
    <w:rsid w:val="00D33442"/>
    <w:rsid w:val="00D44BAD"/>
    <w:rsid w:val="00D45B55"/>
    <w:rsid w:val="00D45C6D"/>
    <w:rsid w:val="00D55196"/>
    <w:rsid w:val="00D653DA"/>
    <w:rsid w:val="00D7097B"/>
    <w:rsid w:val="00D84DA4"/>
    <w:rsid w:val="00D91C5D"/>
    <w:rsid w:val="00D91DFA"/>
    <w:rsid w:val="00D94C23"/>
    <w:rsid w:val="00DA159A"/>
    <w:rsid w:val="00DA26E1"/>
    <w:rsid w:val="00DB039A"/>
    <w:rsid w:val="00DB1AB2"/>
    <w:rsid w:val="00DB3D24"/>
    <w:rsid w:val="00DC1639"/>
    <w:rsid w:val="00DC351E"/>
    <w:rsid w:val="00DC4C37"/>
    <w:rsid w:val="00DC4FDF"/>
    <w:rsid w:val="00DC5620"/>
    <w:rsid w:val="00DC66F0"/>
    <w:rsid w:val="00DC78F3"/>
    <w:rsid w:val="00DD3A65"/>
    <w:rsid w:val="00DD62C6"/>
    <w:rsid w:val="00DE515C"/>
    <w:rsid w:val="00DE7137"/>
    <w:rsid w:val="00DF4D2F"/>
    <w:rsid w:val="00E00498"/>
    <w:rsid w:val="00E007F1"/>
    <w:rsid w:val="00E03D24"/>
    <w:rsid w:val="00E1201D"/>
    <w:rsid w:val="00E14ADB"/>
    <w:rsid w:val="00E155D8"/>
    <w:rsid w:val="00E16BAC"/>
    <w:rsid w:val="00E2617A"/>
    <w:rsid w:val="00E26B69"/>
    <w:rsid w:val="00E31CD4"/>
    <w:rsid w:val="00E3525B"/>
    <w:rsid w:val="00E4788F"/>
    <w:rsid w:val="00E538E6"/>
    <w:rsid w:val="00E54041"/>
    <w:rsid w:val="00E574B2"/>
    <w:rsid w:val="00E60053"/>
    <w:rsid w:val="00E802A2"/>
    <w:rsid w:val="00E85C0B"/>
    <w:rsid w:val="00EA5C00"/>
    <w:rsid w:val="00EB13D7"/>
    <w:rsid w:val="00EB1E83"/>
    <w:rsid w:val="00EC684A"/>
    <w:rsid w:val="00ED22CB"/>
    <w:rsid w:val="00ED568D"/>
    <w:rsid w:val="00ED67AF"/>
    <w:rsid w:val="00EE128C"/>
    <w:rsid w:val="00EE1B2D"/>
    <w:rsid w:val="00EE2C31"/>
    <w:rsid w:val="00EE4C48"/>
    <w:rsid w:val="00EE5445"/>
    <w:rsid w:val="00EE7609"/>
    <w:rsid w:val="00EF1772"/>
    <w:rsid w:val="00EF66D9"/>
    <w:rsid w:val="00EF68E3"/>
    <w:rsid w:val="00EF6BA5"/>
    <w:rsid w:val="00EF780D"/>
    <w:rsid w:val="00EF7A98"/>
    <w:rsid w:val="00F023E2"/>
    <w:rsid w:val="00F0267E"/>
    <w:rsid w:val="00F10953"/>
    <w:rsid w:val="00F11B47"/>
    <w:rsid w:val="00F139EB"/>
    <w:rsid w:val="00F2329F"/>
    <w:rsid w:val="00F25035"/>
    <w:rsid w:val="00F25D8D"/>
    <w:rsid w:val="00F27218"/>
    <w:rsid w:val="00F31FD5"/>
    <w:rsid w:val="00F32CC8"/>
    <w:rsid w:val="00F43238"/>
    <w:rsid w:val="00F44899"/>
    <w:rsid w:val="00F44CCB"/>
    <w:rsid w:val="00F474C9"/>
    <w:rsid w:val="00F5126B"/>
    <w:rsid w:val="00F54EA3"/>
    <w:rsid w:val="00F55EAE"/>
    <w:rsid w:val="00F61675"/>
    <w:rsid w:val="00F6686B"/>
    <w:rsid w:val="00F67F74"/>
    <w:rsid w:val="00F712B3"/>
    <w:rsid w:val="00F73DE3"/>
    <w:rsid w:val="00F73F7A"/>
    <w:rsid w:val="00F744BF"/>
    <w:rsid w:val="00F77219"/>
    <w:rsid w:val="00F80E40"/>
    <w:rsid w:val="00F84DD2"/>
    <w:rsid w:val="00F86426"/>
    <w:rsid w:val="00F8719A"/>
    <w:rsid w:val="00F91A4F"/>
    <w:rsid w:val="00F93486"/>
    <w:rsid w:val="00FA4BCC"/>
    <w:rsid w:val="00FB0872"/>
    <w:rsid w:val="00FB54CC"/>
    <w:rsid w:val="00FB616C"/>
    <w:rsid w:val="00FB6EC9"/>
    <w:rsid w:val="00FC4C4B"/>
    <w:rsid w:val="00FD1A37"/>
    <w:rsid w:val="00FD2C5C"/>
    <w:rsid w:val="00FD4E5B"/>
    <w:rsid w:val="00FD7AA3"/>
    <w:rsid w:val="00FE025B"/>
    <w:rsid w:val="00FE3126"/>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6CF9A78"/>
  <w15:docId w15:val="{5BE4E9B4-F37F-4BAD-BF30-95AD8A23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uiPriority w:val="9"/>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qForma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uiPriority w:val="9"/>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customStyle="1" w:styleId="bullet">
    <w:name w:val="bullet"/>
    <w:basedOn w:val="ListParagraph"/>
    <w:qFormat/>
    <w:rsid w:val="001074FF"/>
    <w:pPr>
      <w:numPr>
        <w:numId w:val="49"/>
      </w:numPr>
      <w:tabs>
        <w:tab w:val="clear" w:pos="1134"/>
        <w:tab w:val="num" w:pos="360"/>
        <w:tab w:val="num" w:pos="644"/>
      </w:tabs>
      <w:spacing w:before="120" w:after="240" w:line="276" w:lineRule="auto"/>
      <w:ind w:left="360" w:firstLine="0"/>
      <w:jc w:val="left"/>
    </w:pPr>
    <w:rPr>
      <w:rFonts w:ascii="Cambria" w:eastAsia="SimSun" w:hAnsi="Cambria" w:cs="Cambria"/>
      <w:color w:val="404040"/>
      <w:lang w:eastAsia="en-GB"/>
    </w:rPr>
  </w:style>
  <w:style w:type="paragraph" w:styleId="ListParagraph">
    <w:name w:val="List Paragraph"/>
    <w:basedOn w:val="Normal"/>
    <w:qFormat/>
    <w:rsid w:val="00107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92153">
      <w:bodyDiv w:val="1"/>
      <w:marLeft w:val="0"/>
      <w:marRight w:val="0"/>
      <w:marTop w:val="0"/>
      <w:marBottom w:val="0"/>
      <w:divBdr>
        <w:top w:val="none" w:sz="0" w:space="0" w:color="auto"/>
        <w:left w:val="none" w:sz="0" w:space="0" w:color="auto"/>
        <w:bottom w:val="none" w:sz="0" w:space="0" w:color="auto"/>
        <w:right w:val="none" w:sz="0" w:space="0" w:color="auto"/>
      </w:divBdr>
    </w:div>
    <w:div w:id="1155992049">
      <w:bodyDiv w:val="1"/>
      <w:marLeft w:val="0"/>
      <w:marRight w:val="0"/>
      <w:marTop w:val="0"/>
      <w:marBottom w:val="0"/>
      <w:divBdr>
        <w:top w:val="none" w:sz="0" w:space="0" w:color="auto"/>
        <w:left w:val="none" w:sz="0" w:space="0" w:color="auto"/>
        <w:bottom w:val="none" w:sz="0" w:space="0" w:color="auto"/>
        <w:right w:val="none" w:sz="0" w:space="0" w:color="auto"/>
      </w:divBdr>
    </w:div>
    <w:div w:id="1191844104">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90921945">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2/_layouts/15/WopiFrame.aspx?sourcedoc=/INFCOM-2/InformationDocuments/INFCOM-2-INF06-7-REPORT-JOINT-STUDY-GROUP-ON-GCOS_en.pdf&amp;action=default" TargetMode="External"/><Relationship Id="rId18" Type="http://schemas.openxmlformats.org/officeDocument/2006/relationships/hyperlink" Target="https://library.wmo.int/doc_num.php?explnum_id=10973" TargetMode="External"/><Relationship Id="rId3" Type="http://schemas.openxmlformats.org/officeDocument/2006/relationships/customXml" Target="../customXml/item3.xml"/><Relationship Id="rId21" Type="http://schemas.openxmlformats.org/officeDocument/2006/relationships/hyperlink" Target="https://unfccc.int/resource/docs/2016/cop22/spa/10a02s.pdf" TargetMode="External"/><Relationship Id="rId7" Type="http://schemas.openxmlformats.org/officeDocument/2006/relationships/settings" Target="settings.xml"/><Relationship Id="rId12" Type="http://schemas.openxmlformats.org/officeDocument/2006/relationships/hyperlink" Target="https://library.wmo.int/doc_num.php?explnum_id=10973" TargetMode="External"/><Relationship Id="rId17" Type="http://schemas.openxmlformats.org/officeDocument/2006/relationships/hyperlink" Target="https://library.wmo.int/doc_num.php?explnum_id=371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3214" TargetMode="External"/><Relationship Id="rId20" Type="http://schemas.openxmlformats.org/officeDocument/2006/relationships/hyperlink" Target="https://meetings.wmo.int/INFCOM-2/_layouts/15/WopiFrame.aspx?sourcedoc=/INFCOM-2/InformationDocuments/INFCOM-2-INF06-7-REPORT-JOINT-STUDY-GROUP-ON-GCOS_en.pdf&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525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INFCOM-2/_layouts/15/WopiFrame.aspx?sourcedoc=/INFCOM-2/InformationDocuments/INFCOM-2-INF06-7-REPORT-JOINT-STUDY-GROUP-ON-GCOS_en.pdf&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2/_layouts/15/WopiFrame.aspx?sourcedoc=/INFCOM-2/InformationDocuments/INFCOM-2-INF06-7-REPORT-JOINT-STUDY-GROUP-ON-GCOS_en.pdf&amp;action=default"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INF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C8B26-DD3B-4FF7-BC4B-80C6004C1D10}"/>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ce21bc6c-711a-4065-a01c-a8f0e29e3ad8"/>
    <ds:schemaRef ds:uri="http://schemas.microsoft.com/office/2006/documentManagement/types"/>
    <ds:schemaRef ds:uri="http://schemas.microsoft.com/office/infopath/2007/PartnerControls"/>
    <ds:schemaRef ds:uri="http://purl.org/dc/dcmitype/"/>
    <ds:schemaRef ds:uri="http://purl.org/dc/terms/"/>
    <ds:schemaRef ds:uri="http://www.w3.org/XML/1998/namespace"/>
    <ds:schemaRef ds:uri="http://schemas.openxmlformats.org/package/2006/metadata/core-properties"/>
    <ds:schemaRef ds:uri="3679bf0f-1d7e-438f-afa5-6ebf1e20f9b8"/>
    <ds:schemaRef ds:uri="http://purl.org/dc/elements/1.1/"/>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88FDF4DB-3763-45B8-8D33-58C7CE09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INFCOM-2-dxx-Template_es</Template>
  <TotalTime>20</TotalTime>
  <Pages>10</Pages>
  <Words>4314</Words>
  <Characters>23729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27988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32</cp:revision>
  <cp:lastPrinted>2013-03-12T09:27:00Z</cp:lastPrinted>
  <dcterms:created xsi:type="dcterms:W3CDTF">2022-11-11T14:11:00Z</dcterms:created>
  <dcterms:modified xsi:type="dcterms:W3CDTF">2022-11-14T07:48:00Z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ies>
</file>